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F185E" w:rsidRDefault="00123CD1">
      <w:pPr>
        <w:pStyle w:val="Heading1"/>
        <w:ind w:left="1364" w:right="1145" w:firstLine="0"/>
        <w:rPr>
          <w:rFonts w:ascii="Times New Roman" w:eastAsia="Times New Roman" w:hAnsi="Times New Roman" w:cs="Times New Roman"/>
          <w:color w:val="000000"/>
          <w:sz w:val="42"/>
          <w:szCs w:val="42"/>
        </w:rPr>
      </w:pPr>
      <w:bookmarkStart w:id="0" w:name="_heading=h.mt8i02e5cbrx" w:colFirst="0" w:colLast="0"/>
      <w:bookmarkEnd w:id="0"/>
      <w:r>
        <w:rPr>
          <w:rFonts w:ascii="Times New Roman" w:eastAsia="Times New Roman" w:hAnsi="Times New Roman" w:cs="Times New Roman"/>
          <w:color w:val="000000"/>
          <w:sz w:val="42"/>
          <w:szCs w:val="42"/>
        </w:rPr>
        <w:t xml:space="preserve">ARTICLE </w:t>
      </w:r>
      <w:proofErr w:type="gramStart"/>
      <w:r>
        <w:rPr>
          <w:rFonts w:ascii="Times New Roman" w:eastAsia="Times New Roman" w:hAnsi="Times New Roman" w:cs="Times New Roman"/>
          <w:color w:val="000000"/>
          <w:sz w:val="42"/>
          <w:szCs w:val="42"/>
        </w:rPr>
        <w:t>2:ASSOCIATION</w:t>
      </w:r>
      <w:proofErr w:type="gramEnd"/>
      <w:r>
        <w:rPr>
          <w:rFonts w:ascii="Times New Roman" w:eastAsia="Times New Roman" w:hAnsi="Times New Roman" w:cs="Times New Roman"/>
          <w:color w:val="000000"/>
          <w:sz w:val="42"/>
          <w:szCs w:val="42"/>
        </w:rPr>
        <w:t xml:space="preserve"> RIGHTS </w:t>
      </w:r>
    </w:p>
    <w:p w14:paraId="00000002" w14:textId="77777777" w:rsidR="00DF185E" w:rsidRDefault="00123CD1">
      <w:pPr>
        <w:spacing w:after="148"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b/>
          <w:bCs/>
          <w:sz w:val="30"/>
          <w:szCs w:val="30"/>
        </w:rPr>
        <w:t xml:space="preserve"> </w:t>
      </w:r>
    </w:p>
    <w:p w14:paraId="00000003" w14:textId="77777777" w:rsidR="00DF185E" w:rsidRDefault="00123CD1">
      <w:pPr>
        <w:ind w:left="938" w:right="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 Except for Section 2.10 below, the Association rights conferred on the Association in this Agreement shall be exclusive except as provided by law. </w:t>
      </w:r>
    </w:p>
    <w:p w14:paraId="00000004"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05" w14:textId="77777777" w:rsidR="00DF185E" w:rsidRDefault="00123CD1">
      <w:pPr>
        <w:ind w:left="938" w:right="3"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2.2 The Association or its representatives shall have the right to transact official Association business on District property at all reasonable times; use District facilities and equipment including but not limited to duplicating equipment, audiovisual equipment, and District email, provided the same are not otherwise in use; post notices of activities and matter of Association concern on designated bulletin boards, at least one of which shall be provided in each school building for Association use; use th</w:t>
      </w:r>
      <w:r>
        <w:rPr>
          <w:rFonts w:ascii="Times New Roman" w:eastAsia="Times New Roman" w:hAnsi="Times New Roman" w:cs="Times New Roman"/>
          <w:sz w:val="26"/>
          <w:szCs w:val="26"/>
        </w:rPr>
        <w:t xml:space="preserve">e District mail service and </w:t>
      </w:r>
      <w:r>
        <w:rPr>
          <w:rFonts w:ascii="Times New Roman" w:eastAsia="Times New Roman" w:hAnsi="Times New Roman" w:cs="Times New Roman"/>
          <w:strike/>
          <w:color w:val="FF0000"/>
          <w:sz w:val="28"/>
          <w:szCs w:val="28"/>
        </w:rPr>
        <w:t>professional educator</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FF0000"/>
          <w:sz w:val="28"/>
          <w:szCs w:val="28"/>
        </w:rPr>
        <w:t>bargaining unit member</w:t>
      </w:r>
      <w:r>
        <w:rPr>
          <w:rFonts w:ascii="Times New Roman" w:eastAsia="Times New Roman" w:hAnsi="Times New Roman" w:cs="Times New Roman"/>
          <w:sz w:val="26"/>
          <w:szCs w:val="26"/>
        </w:rPr>
        <w:t xml:space="preserve"> mailboxes for communications, and place small symbols on such mailboxes but limit the size of logos to one inch (1") or less. A clearly identified Association mailbox at each worksite will be reserved for Association communications. If a box is unavailable, the Association may place a mailbox that is comparable in size and appearance with the staff mailboxes that exist at the individual worksites for Association communications. The Ass</w:t>
      </w:r>
      <w:r>
        <w:rPr>
          <w:rFonts w:ascii="Times New Roman" w:eastAsia="Times New Roman" w:hAnsi="Times New Roman" w:cs="Times New Roman"/>
          <w:sz w:val="26"/>
          <w:szCs w:val="26"/>
        </w:rPr>
        <w:t xml:space="preserve">ociation shall have the right to use the inter-building mail facilities and mailboxes (Pony), unless the use of an employer’s mail system by an incumbent labor organization is specifically clarified by Legislation, the U.S. Postal Service, or a court of competent jurisdiction. The Association shall pay for the reasonable cost of all materials, supplies and special services required beyond the normal operation incidental to such uses. The exercise of Association rights under this Section shall not interfere </w:t>
      </w:r>
      <w:r>
        <w:rPr>
          <w:rFonts w:ascii="Times New Roman" w:eastAsia="Times New Roman" w:hAnsi="Times New Roman" w:cs="Times New Roman"/>
          <w:sz w:val="26"/>
          <w:szCs w:val="26"/>
        </w:rPr>
        <w:t xml:space="preserve">with or interrupt classes or other normal school operations. Association notices should not be made available to students. </w:t>
      </w:r>
    </w:p>
    <w:p w14:paraId="00000006"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07" w14:textId="77777777" w:rsidR="00DF185E" w:rsidRDefault="00123CD1">
      <w:pPr>
        <w:ind w:left="938" w:right="0"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2.3 The District shall furnish the Association upon request all reasonably available </w:t>
      </w:r>
      <w:proofErr w:type="gramStart"/>
      <w:r>
        <w:rPr>
          <w:rFonts w:ascii="Times New Roman" w:eastAsia="Times New Roman" w:hAnsi="Times New Roman" w:cs="Times New Roman"/>
          <w:sz w:val="26"/>
          <w:szCs w:val="26"/>
        </w:rPr>
        <w:t>factual information</w:t>
      </w:r>
      <w:proofErr w:type="gramEnd"/>
      <w:r>
        <w:rPr>
          <w:rFonts w:ascii="Times New Roman" w:eastAsia="Times New Roman" w:hAnsi="Times New Roman" w:cs="Times New Roman"/>
          <w:sz w:val="26"/>
          <w:szCs w:val="26"/>
        </w:rPr>
        <w:t xml:space="preserve"> necessary to its function as exclusive bargaining representative. </w:t>
      </w:r>
    </w:p>
    <w:p w14:paraId="00000008" w14:textId="77777777" w:rsidR="00DF185E" w:rsidRDefault="00123CD1">
      <w:pPr>
        <w:spacing w:after="8"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09" w14:textId="77777777" w:rsidR="00DF185E" w:rsidRDefault="00123CD1">
      <w:pPr>
        <w:spacing w:after="3" w:line="241" w:lineRule="auto"/>
        <w:ind w:left="948" w:right="34" w:hanging="73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2.4 </w:t>
      </w:r>
      <w:r>
        <w:rPr>
          <w:rFonts w:ascii="Times New Roman" w:eastAsia="Times New Roman" w:hAnsi="Times New Roman" w:cs="Times New Roman"/>
          <w:sz w:val="26"/>
          <w:szCs w:val="26"/>
        </w:rPr>
        <w:tab/>
        <w:t xml:space="preserve">The Association shall have the right to </w:t>
      </w:r>
      <w:r>
        <w:rPr>
          <w:rFonts w:ascii="Times New Roman" w:eastAsia="Times New Roman" w:hAnsi="Times New Roman" w:cs="Times New Roman"/>
          <w:strike/>
          <w:color w:val="FF0000"/>
          <w:sz w:val="26"/>
          <w:szCs w:val="26"/>
        </w:rPr>
        <w:t>ten (10) minutes as a scheduled item on the agenda of fifteen (15)</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15 (fifteen) minutes as a scheduled item on the agenda of 10 (ten)</w:t>
      </w:r>
      <w:r>
        <w:rPr>
          <w:rFonts w:ascii="Times New Roman" w:eastAsia="Times New Roman" w:hAnsi="Times New Roman" w:cs="Times New Roman"/>
          <w:sz w:val="26"/>
          <w:szCs w:val="26"/>
        </w:rPr>
        <w:t xml:space="preserve"> of the faculty staff meetings or early release professional learning day</w:t>
      </w:r>
      <w:r>
        <w:rPr>
          <w:rFonts w:ascii="Times New Roman" w:eastAsia="Times New Roman" w:hAnsi="Times New Roman" w:cs="Times New Roman"/>
          <w:color w:val="FF0000"/>
          <w:sz w:val="26"/>
          <w:szCs w:val="26"/>
        </w:rPr>
        <w:t>s</w:t>
      </w:r>
      <w:r>
        <w:rPr>
          <w:rFonts w:ascii="Times New Roman" w:eastAsia="Times New Roman" w:hAnsi="Times New Roman" w:cs="Times New Roman"/>
          <w:sz w:val="26"/>
          <w:szCs w:val="26"/>
        </w:rPr>
        <w:t xml:space="preserve"> of its choice</w:t>
      </w:r>
      <w:r>
        <w:rPr>
          <w:rFonts w:ascii="Times New Roman" w:eastAsia="Times New Roman" w:hAnsi="Times New Roman" w:cs="Times New Roman"/>
          <w:color w:val="FF0000"/>
          <w:sz w:val="26"/>
          <w:szCs w:val="26"/>
        </w:rPr>
        <w:t>, or the equivalent of 150 minutes/year as determined jointly by PAT Building representatives and the building Administrator</w:t>
      </w:r>
      <w:r>
        <w:rPr>
          <w:rFonts w:ascii="Times New Roman" w:eastAsia="Times New Roman" w:hAnsi="Times New Roman" w:cs="Times New Roman"/>
          <w:sz w:val="26"/>
          <w:szCs w:val="26"/>
        </w:rPr>
        <w:t>. This portion of the agenda shall be exclusively for bargaining unit members.</w:t>
      </w:r>
    </w:p>
    <w:p w14:paraId="0000000A" w14:textId="77777777" w:rsidR="00DF185E" w:rsidRDefault="00123CD1">
      <w:pPr>
        <w:spacing w:after="11"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0B" w14:textId="77777777" w:rsidR="00DF185E" w:rsidRDefault="00123CD1">
      <w:pPr>
        <w:ind w:left="938" w:right="0"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2.5 Each worksite will organize at least one of the </w:t>
      </w:r>
      <w:proofErr w:type="gramStart"/>
      <w:r>
        <w:rPr>
          <w:rFonts w:ascii="Times New Roman" w:eastAsia="Times New Roman" w:hAnsi="Times New Roman" w:cs="Times New Roman"/>
          <w:sz w:val="26"/>
          <w:szCs w:val="26"/>
        </w:rPr>
        <w:t>work days</w:t>
      </w:r>
      <w:proofErr w:type="gramEnd"/>
      <w:r>
        <w:rPr>
          <w:rFonts w:ascii="Times New Roman" w:eastAsia="Times New Roman" w:hAnsi="Times New Roman" w:cs="Times New Roman"/>
          <w:sz w:val="26"/>
          <w:szCs w:val="26"/>
        </w:rPr>
        <w:t xml:space="preserve"> before the student year begins with the 30-minute duty free lunch synchronized for all Association staff in the building. </w:t>
      </w:r>
    </w:p>
    <w:p w14:paraId="0000000C" w14:textId="77777777" w:rsidR="00DF185E" w:rsidRDefault="00123CD1">
      <w:pPr>
        <w:spacing w:after="2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0D" w14:textId="77777777" w:rsidR="00DF185E" w:rsidRDefault="00123CD1">
      <w:pPr>
        <w:tabs>
          <w:tab w:val="center" w:pos="356"/>
          <w:tab w:val="center" w:pos="2546"/>
        </w:tabs>
        <w:spacing w:after="4"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2.6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Association Representatives Meeting</w:t>
      </w:r>
      <w:r>
        <w:rPr>
          <w:rFonts w:ascii="Times New Roman" w:eastAsia="Times New Roman" w:hAnsi="Times New Roman" w:cs="Times New Roman"/>
          <w:sz w:val="26"/>
          <w:szCs w:val="26"/>
        </w:rPr>
        <w:t xml:space="preserve"> </w:t>
      </w:r>
    </w:p>
    <w:p w14:paraId="0000000E" w14:textId="77777777" w:rsidR="00DF185E" w:rsidRDefault="00123CD1">
      <w:pPr>
        <w:spacing w:after="20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17"/>
          <w:szCs w:val="17"/>
        </w:rPr>
        <w:t xml:space="preserve"> </w:t>
      </w:r>
    </w:p>
    <w:p w14:paraId="0000000F" w14:textId="77777777" w:rsidR="00DF185E" w:rsidRDefault="00123CD1">
      <w:pPr>
        <w:ind w:left="1307" w:right="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2.6.1 The District shall notify all schools and departments that no activities are </w:t>
      </w:r>
      <w:proofErr w:type="gramStart"/>
      <w:r>
        <w:rPr>
          <w:rFonts w:ascii="Times New Roman" w:eastAsia="Times New Roman" w:hAnsi="Times New Roman" w:cs="Times New Roman"/>
          <w:sz w:val="26"/>
          <w:szCs w:val="26"/>
        </w:rPr>
        <w:t>to be scheduled</w:t>
      </w:r>
      <w:proofErr w:type="gramEnd"/>
      <w:r>
        <w:rPr>
          <w:rFonts w:ascii="Times New Roman" w:eastAsia="Times New Roman" w:hAnsi="Times New Roman" w:cs="Times New Roman"/>
          <w:sz w:val="26"/>
          <w:szCs w:val="26"/>
        </w:rPr>
        <w:t xml:space="preserve"> by the District for Association representatives on the Monday preceding the beginning of the work year. </w:t>
      </w:r>
    </w:p>
    <w:p w14:paraId="00000010" w14:textId="77777777" w:rsidR="00DF185E" w:rsidRDefault="00123CD1">
      <w:pPr>
        <w:spacing w:after="11"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1" w14:textId="77777777" w:rsidR="00DF185E" w:rsidRDefault="00123CD1">
      <w:pPr>
        <w:ind w:left="1309"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2.6.2 The Association may call general meetings of its Association representatives during school time up to five (5) times during the school year. Such representatives shall be released without loss of pay but the Association shall reimburse the </w:t>
      </w:r>
      <w:proofErr w:type="gramStart"/>
      <w:r>
        <w:rPr>
          <w:rFonts w:ascii="Times New Roman" w:eastAsia="Times New Roman" w:hAnsi="Times New Roman" w:cs="Times New Roman"/>
          <w:sz w:val="26"/>
          <w:szCs w:val="26"/>
        </w:rPr>
        <w:t>District</w:t>
      </w:r>
      <w:proofErr w:type="gramEnd"/>
      <w:r>
        <w:rPr>
          <w:rFonts w:ascii="Times New Roman" w:eastAsia="Times New Roman" w:hAnsi="Times New Roman" w:cs="Times New Roman"/>
          <w:sz w:val="26"/>
          <w:szCs w:val="26"/>
        </w:rPr>
        <w:t xml:space="preserve"> for the cost of substitutes. Two (2) weeks’ advance written notice shall be furnished to the Employee and Labor Relations team within Human Resources of a meeting and it shall not be called for a day when other </w:t>
      </w:r>
      <w:r>
        <w:rPr>
          <w:rFonts w:ascii="Times New Roman" w:eastAsia="Times New Roman" w:hAnsi="Times New Roman" w:cs="Times New Roman"/>
          <w:strike/>
          <w:sz w:val="26"/>
          <w:szCs w:val="26"/>
        </w:rPr>
        <w:t>teacher</w:t>
      </w:r>
      <w:r>
        <w:rPr>
          <w:rFonts w:ascii="Times New Roman" w:eastAsia="Times New Roman" w:hAnsi="Times New Roman" w:cs="Times New Roman"/>
          <w:sz w:val="26"/>
          <w:szCs w:val="26"/>
        </w:rPr>
        <w:t xml:space="preserve"> bargaining unit member absences eliminate the availability of a sufficient number of substitutes. </w:t>
      </w:r>
    </w:p>
    <w:p w14:paraId="00000012" w14:textId="77777777" w:rsidR="00DF185E" w:rsidRDefault="00123CD1">
      <w:pPr>
        <w:spacing w:after="2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13" w14:textId="77777777" w:rsidR="00DF185E" w:rsidRDefault="00123CD1">
      <w:pPr>
        <w:tabs>
          <w:tab w:val="center" w:pos="350"/>
          <w:tab w:val="center" w:pos="2516"/>
        </w:tabs>
        <w:spacing w:after="4"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2.7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Building/Program Area Committees</w:t>
      </w:r>
      <w:r>
        <w:rPr>
          <w:rFonts w:ascii="Times New Roman" w:eastAsia="Times New Roman" w:hAnsi="Times New Roman" w:cs="Times New Roman"/>
          <w:sz w:val="26"/>
          <w:szCs w:val="26"/>
        </w:rPr>
        <w:t xml:space="preserve"> </w:t>
      </w:r>
    </w:p>
    <w:p w14:paraId="00000014" w14:textId="77777777" w:rsidR="00DF185E" w:rsidRDefault="00123CD1">
      <w:pPr>
        <w:spacing w:after="16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17"/>
          <w:szCs w:val="17"/>
        </w:rPr>
        <w:t xml:space="preserve"> </w:t>
      </w:r>
    </w:p>
    <w:p w14:paraId="00000015" w14:textId="77777777" w:rsidR="00DF185E" w:rsidRDefault="00123CD1">
      <w:pPr>
        <w:spacing w:after="91"/>
        <w:ind w:left="946" w:right="5" w:firstLine="21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Any general standing faculty-administration or administratively appointed faculty committee, at the building level, shall include the Association faculty representative or their designee as a member. Supervisor’s team meetings are not included. If evaluation and/or employee performance </w:t>
      </w:r>
      <w:proofErr w:type="gramStart"/>
      <w:r>
        <w:rPr>
          <w:rFonts w:ascii="Times New Roman" w:eastAsia="Times New Roman" w:hAnsi="Times New Roman" w:cs="Times New Roman"/>
          <w:sz w:val="26"/>
          <w:szCs w:val="26"/>
        </w:rPr>
        <w:t>is</w:t>
      </w:r>
      <w:proofErr w:type="gramEnd"/>
      <w:r>
        <w:rPr>
          <w:rFonts w:ascii="Times New Roman" w:eastAsia="Times New Roman" w:hAnsi="Times New Roman" w:cs="Times New Roman"/>
          <w:sz w:val="26"/>
          <w:szCs w:val="26"/>
        </w:rPr>
        <w:t xml:space="preserve"> to be discussed at a supervisor’s team meeting, the Association representative will be invited to attend. Any District committee that </w:t>
      </w:r>
      <w:proofErr w:type="gramStart"/>
      <w:r>
        <w:rPr>
          <w:rFonts w:ascii="Times New Roman" w:eastAsia="Times New Roman" w:hAnsi="Times New Roman" w:cs="Times New Roman"/>
          <w:sz w:val="26"/>
          <w:szCs w:val="26"/>
        </w:rPr>
        <w:t>included</w:t>
      </w:r>
      <w:proofErr w:type="gramEnd"/>
      <w:r>
        <w:rPr>
          <w:rFonts w:ascii="Times New Roman" w:eastAsia="Times New Roman" w:hAnsi="Times New Roman" w:cs="Times New Roman"/>
          <w:sz w:val="26"/>
          <w:szCs w:val="26"/>
        </w:rPr>
        <w:t xml:space="preserve"> designated Association representatives shall have those Association representatives appointed by the Association. </w:t>
      </w:r>
    </w:p>
    <w:p w14:paraId="00000016" w14:textId="77777777" w:rsidR="00DF185E" w:rsidRDefault="00123CD1">
      <w:pPr>
        <w:spacing w:after="77" w:line="259" w:lineRule="auto"/>
        <w:ind w:left="938"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7" w14:textId="77777777" w:rsidR="00DF185E" w:rsidRDefault="00123CD1">
      <w:pPr>
        <w:spacing w:after="78" w:line="259" w:lineRule="auto"/>
        <w:ind w:left="938"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8" w14:textId="77777777" w:rsidR="00DF185E" w:rsidRDefault="00123CD1">
      <w:pPr>
        <w:spacing w:after="78" w:line="259" w:lineRule="auto"/>
        <w:ind w:left="938"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9" w14:textId="77777777" w:rsidR="00DF185E" w:rsidRDefault="00123CD1">
      <w:pPr>
        <w:spacing w:after="78" w:line="259" w:lineRule="auto"/>
        <w:ind w:left="938"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A" w14:textId="77777777" w:rsidR="00DF185E" w:rsidRDefault="00123CD1">
      <w:pPr>
        <w:spacing w:after="0" w:line="259" w:lineRule="auto"/>
        <w:ind w:left="938"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B" w14:textId="77777777" w:rsidR="00DF185E" w:rsidRDefault="00123CD1">
      <w:pPr>
        <w:tabs>
          <w:tab w:val="center" w:pos="359"/>
          <w:tab w:val="center" w:pos="1891"/>
        </w:tabs>
        <w:spacing w:after="185"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2.8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Orientation Programs</w:t>
      </w:r>
      <w:r>
        <w:rPr>
          <w:rFonts w:ascii="Times New Roman" w:eastAsia="Times New Roman" w:hAnsi="Times New Roman" w:cs="Times New Roman"/>
          <w:sz w:val="26"/>
          <w:szCs w:val="26"/>
        </w:rPr>
        <w:t xml:space="preserve"> </w:t>
      </w:r>
    </w:p>
    <w:p w14:paraId="0000001C" w14:textId="77777777" w:rsidR="00DF185E" w:rsidRDefault="00123CD1">
      <w:pPr>
        <w:ind w:left="1309"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2.8.1 The Association shall be provided time on the agenda at all general orientation programs for new </w:t>
      </w:r>
      <w:r>
        <w:rPr>
          <w:rFonts w:ascii="Times New Roman" w:eastAsia="Times New Roman" w:hAnsi="Times New Roman" w:cs="Times New Roman"/>
          <w:strike/>
          <w:color w:val="FF0000"/>
          <w:sz w:val="28"/>
          <w:szCs w:val="28"/>
        </w:rPr>
        <w:t>professional educators</w:t>
      </w:r>
      <w:r>
        <w:rPr>
          <w:rFonts w:ascii="Times New Roman" w:eastAsia="Times New Roman" w:hAnsi="Times New Roman" w:cs="Times New Roman"/>
          <w:color w:val="FF0000"/>
          <w:sz w:val="28"/>
          <w:szCs w:val="28"/>
        </w:rPr>
        <w:t xml:space="preserve"> bargaining unit members</w:t>
      </w:r>
      <w:r>
        <w:rPr>
          <w:rFonts w:ascii="Times New Roman" w:eastAsia="Times New Roman" w:hAnsi="Times New Roman" w:cs="Times New Roman"/>
          <w:sz w:val="26"/>
          <w:szCs w:val="26"/>
        </w:rPr>
        <w:t xml:space="preserve"> to </w:t>
      </w:r>
      <w:r>
        <w:rPr>
          <w:rFonts w:ascii="Times New Roman" w:eastAsia="Times New Roman" w:hAnsi="Times New Roman" w:cs="Times New Roman"/>
          <w:sz w:val="26"/>
          <w:szCs w:val="26"/>
        </w:rPr>
        <w:lastRenderedPageBreak/>
        <w:t>provide general information on the Association and its duties as exclusive bargaining agent.</w:t>
      </w:r>
    </w:p>
    <w:p w14:paraId="0000001D" w14:textId="77777777" w:rsidR="00DF185E" w:rsidRDefault="00123CD1">
      <w:pPr>
        <w:spacing w:after="1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1E" w14:textId="77777777" w:rsidR="00DF185E" w:rsidRDefault="00123CD1">
      <w:pPr>
        <w:ind w:left="1307" w:right="8"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2.8.2 The District will provide the Association with a list of all newly hired bargaining unit members and bargaining unit members who have separated employment from the </w:t>
      </w:r>
      <w:proofErr w:type="gramStart"/>
      <w:r>
        <w:rPr>
          <w:rFonts w:ascii="Times New Roman" w:eastAsia="Times New Roman" w:hAnsi="Times New Roman" w:cs="Times New Roman"/>
          <w:sz w:val="26"/>
          <w:szCs w:val="26"/>
        </w:rPr>
        <w:t>District</w:t>
      </w:r>
      <w:proofErr w:type="gramEnd"/>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on a monthly basis</w:t>
      </w:r>
      <w:proofErr w:type="gramEnd"/>
      <w:r>
        <w:rPr>
          <w:rFonts w:ascii="Times New Roman" w:eastAsia="Times New Roman" w:hAnsi="Times New Roman" w:cs="Times New Roman"/>
          <w:sz w:val="26"/>
          <w:szCs w:val="26"/>
        </w:rPr>
        <w:t xml:space="preserve"> which will include their names, assignments, hire dates, separation dates, and worksites. </w:t>
      </w:r>
    </w:p>
    <w:p w14:paraId="0000001F" w14:textId="77777777" w:rsidR="00DF185E" w:rsidRDefault="00123CD1">
      <w:pPr>
        <w:spacing w:after="8" w:line="259" w:lineRule="auto"/>
        <w:ind w:left="58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20" w14:textId="77777777" w:rsidR="00DF185E" w:rsidRDefault="00123CD1">
      <w:pPr>
        <w:tabs>
          <w:tab w:val="center" w:pos="355"/>
          <w:tab w:val="center" w:pos="2610"/>
        </w:tabs>
        <w:spacing w:after="4"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2.9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Bargaining Unit Member Information</w:t>
      </w:r>
      <w:r>
        <w:rPr>
          <w:rFonts w:ascii="Times New Roman" w:eastAsia="Times New Roman" w:hAnsi="Times New Roman" w:cs="Times New Roman"/>
          <w:sz w:val="26"/>
          <w:szCs w:val="26"/>
        </w:rPr>
        <w:t xml:space="preserve"> </w:t>
      </w:r>
    </w:p>
    <w:p w14:paraId="00000021" w14:textId="77777777" w:rsidR="00DF185E" w:rsidRDefault="00123CD1">
      <w:pPr>
        <w:spacing w:after="0" w:line="259" w:lineRule="auto"/>
        <w:ind w:left="938"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22" w14:textId="77777777" w:rsidR="00DF185E" w:rsidRDefault="00123CD1">
      <w:pPr>
        <w:ind w:left="946" w:right="7" w:firstLine="21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addition to information included in Article 2.8.2 and pursuant to ORS 243.804(4)(a), each month, the </w:t>
      </w:r>
      <w:proofErr w:type="gramStart"/>
      <w:r>
        <w:rPr>
          <w:rFonts w:ascii="Times New Roman" w:eastAsia="Times New Roman" w:hAnsi="Times New Roman" w:cs="Times New Roman"/>
          <w:sz w:val="26"/>
          <w:szCs w:val="26"/>
        </w:rPr>
        <w:t>District</w:t>
      </w:r>
      <w:proofErr w:type="gramEnd"/>
      <w:r>
        <w:rPr>
          <w:rFonts w:ascii="Times New Roman" w:eastAsia="Times New Roman" w:hAnsi="Times New Roman" w:cs="Times New Roman"/>
          <w:sz w:val="26"/>
          <w:szCs w:val="26"/>
        </w:rPr>
        <w:t xml:space="preserve"> shall provide the </w:t>
      </w:r>
      <w:proofErr w:type="gramStart"/>
      <w:r>
        <w:rPr>
          <w:rFonts w:ascii="Times New Roman" w:eastAsia="Times New Roman" w:hAnsi="Times New Roman" w:cs="Times New Roman"/>
          <w:sz w:val="26"/>
          <w:szCs w:val="26"/>
        </w:rPr>
        <w:t>Association</w:t>
      </w:r>
      <w:proofErr w:type="gramEnd"/>
      <w:r>
        <w:rPr>
          <w:rFonts w:ascii="Times New Roman" w:eastAsia="Times New Roman" w:hAnsi="Times New Roman" w:cs="Times New Roman"/>
          <w:sz w:val="26"/>
          <w:szCs w:val="26"/>
        </w:rPr>
        <w:t xml:space="preserve"> a list of all </w:t>
      </w:r>
      <w:r>
        <w:rPr>
          <w:rFonts w:ascii="Times New Roman" w:eastAsia="Times New Roman" w:hAnsi="Times New Roman" w:cs="Times New Roman"/>
          <w:strike/>
          <w:color w:val="FF0000"/>
          <w:sz w:val="26"/>
          <w:szCs w:val="26"/>
        </w:rPr>
        <w:t>professional educators</w:t>
      </w:r>
      <w:r>
        <w:rPr>
          <w:rFonts w:ascii="Times New Roman" w:eastAsia="Times New Roman" w:hAnsi="Times New Roman" w:cs="Times New Roman"/>
          <w:color w:val="FF0000"/>
          <w:sz w:val="26"/>
          <w:szCs w:val="26"/>
        </w:rPr>
        <w:t xml:space="preserve"> bargaining unit members</w:t>
      </w:r>
      <w:r>
        <w:rPr>
          <w:rFonts w:ascii="Times New Roman" w:eastAsia="Times New Roman" w:hAnsi="Times New Roman" w:cs="Times New Roman"/>
          <w:sz w:val="26"/>
          <w:szCs w:val="26"/>
        </w:rPr>
        <w:t xml:space="preserve"> who are employed by the </w:t>
      </w:r>
      <w:proofErr w:type="gramStart"/>
      <w:r>
        <w:rPr>
          <w:rFonts w:ascii="Times New Roman" w:eastAsia="Times New Roman" w:hAnsi="Times New Roman" w:cs="Times New Roman"/>
          <w:sz w:val="26"/>
          <w:szCs w:val="26"/>
        </w:rPr>
        <w:t>District</w:t>
      </w:r>
      <w:proofErr w:type="gramEnd"/>
      <w:r>
        <w:rPr>
          <w:rFonts w:ascii="Times New Roman" w:eastAsia="Times New Roman" w:hAnsi="Times New Roman" w:cs="Times New Roman"/>
          <w:sz w:val="26"/>
          <w:szCs w:val="26"/>
        </w:rPr>
        <w:t xml:space="preserve">. The list will include the data of hire, job title, salary and work site location of each unit member, the unit members’ cellular, home and any work telephone numbers; any means of electronic communication, including work and personal electronic mail addresses; and employees’ home addresses or personal mailing addresses.  </w:t>
      </w:r>
    </w:p>
    <w:p w14:paraId="00000023" w14:textId="77777777" w:rsidR="00DF185E" w:rsidRDefault="00123CD1">
      <w:pPr>
        <w:spacing w:after="2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24" w14:textId="77777777" w:rsidR="00DF185E" w:rsidRDefault="00123CD1">
      <w:pPr>
        <w:tabs>
          <w:tab w:val="center" w:pos="403"/>
          <w:tab w:val="center" w:pos="1945"/>
        </w:tabs>
        <w:spacing w:after="4"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2.10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School Board Meetings</w:t>
      </w:r>
      <w:r>
        <w:rPr>
          <w:rFonts w:ascii="Times New Roman" w:eastAsia="Times New Roman" w:hAnsi="Times New Roman" w:cs="Times New Roman"/>
          <w:sz w:val="26"/>
          <w:szCs w:val="26"/>
        </w:rPr>
        <w:t xml:space="preserve"> </w:t>
      </w:r>
    </w:p>
    <w:p w14:paraId="00000025" w14:textId="77777777" w:rsidR="00DF185E" w:rsidRDefault="00123CD1">
      <w:pPr>
        <w:spacing w:after="20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17"/>
          <w:szCs w:val="17"/>
        </w:rPr>
        <w:t xml:space="preserve"> </w:t>
      </w:r>
    </w:p>
    <w:p w14:paraId="00000026" w14:textId="77777777" w:rsidR="00DF185E" w:rsidRDefault="00123CD1">
      <w:pPr>
        <w:ind w:left="595" w:right="0" w:firstLine="217"/>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2.10.1 The Association shall be </w:t>
      </w:r>
      <w:proofErr w:type="gramStart"/>
      <w:r>
        <w:rPr>
          <w:rFonts w:ascii="Times New Roman" w:eastAsia="Times New Roman" w:hAnsi="Times New Roman" w:cs="Times New Roman"/>
          <w:sz w:val="26"/>
          <w:szCs w:val="26"/>
        </w:rPr>
        <w:t>provided</w:t>
      </w:r>
      <w:proofErr w:type="gramEnd"/>
      <w:r>
        <w:rPr>
          <w:rFonts w:ascii="Times New Roman" w:eastAsia="Times New Roman" w:hAnsi="Times New Roman" w:cs="Times New Roman"/>
          <w:sz w:val="26"/>
          <w:szCs w:val="26"/>
        </w:rPr>
        <w:t xml:space="preserve"> time on the agenda of each regular Board meeting for brief comments. </w:t>
      </w:r>
    </w:p>
    <w:p w14:paraId="00000027"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28" w14:textId="77777777" w:rsidR="00DF185E" w:rsidRDefault="00123CD1">
      <w:pPr>
        <w:ind w:left="1309" w:right="3"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2.10.2 If the Association has a formal </w:t>
      </w:r>
      <w:proofErr w:type="gramStart"/>
      <w:r>
        <w:rPr>
          <w:rFonts w:ascii="Times New Roman" w:eastAsia="Times New Roman" w:hAnsi="Times New Roman" w:cs="Times New Roman"/>
          <w:sz w:val="26"/>
          <w:szCs w:val="26"/>
        </w:rPr>
        <w:t>presentation</w:t>
      </w:r>
      <w:proofErr w:type="gramEnd"/>
      <w:r>
        <w:rPr>
          <w:rFonts w:ascii="Times New Roman" w:eastAsia="Times New Roman" w:hAnsi="Times New Roman" w:cs="Times New Roman"/>
          <w:sz w:val="26"/>
          <w:szCs w:val="26"/>
        </w:rPr>
        <w:t xml:space="preserve"> it shall be afforded a reasonable amount of time as determined by the Board. By noon of the fourth calendar day prior to the meeting, the Association shall notify the Office of the Superintendent of the proposed length of the Association’s formal presentation, the subject matter thereof, and any specific action to be requested from the Board or administration at the meeting. The Association agrees not to use its </w:t>
      </w:r>
      <w:proofErr w:type="gramStart"/>
      <w:r>
        <w:rPr>
          <w:rFonts w:ascii="Times New Roman" w:eastAsia="Times New Roman" w:hAnsi="Times New Roman" w:cs="Times New Roman"/>
          <w:sz w:val="26"/>
          <w:szCs w:val="26"/>
        </w:rPr>
        <w:t>right</w:t>
      </w:r>
      <w:proofErr w:type="gramEnd"/>
      <w:r>
        <w:rPr>
          <w:rFonts w:ascii="Times New Roman" w:eastAsia="Times New Roman" w:hAnsi="Times New Roman" w:cs="Times New Roman"/>
          <w:sz w:val="26"/>
          <w:szCs w:val="26"/>
        </w:rPr>
        <w:t xml:space="preserve"> under this Section for the purpose of collective bargaining with the Board or</w:t>
      </w:r>
      <w:r>
        <w:rPr>
          <w:rFonts w:ascii="Times New Roman" w:eastAsia="Times New Roman" w:hAnsi="Times New Roman" w:cs="Times New Roman"/>
          <w:sz w:val="26"/>
          <w:szCs w:val="26"/>
        </w:rPr>
        <w:t xml:space="preserve"> any of its members. </w:t>
      </w:r>
    </w:p>
    <w:p w14:paraId="00000029" w14:textId="77777777" w:rsidR="00DF185E" w:rsidRDefault="00123CD1">
      <w:pPr>
        <w:spacing w:after="21"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2A" w14:textId="77777777" w:rsidR="00DF185E" w:rsidRDefault="00123CD1">
      <w:pPr>
        <w:ind w:left="1309"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2.10.3 Prior to the commencement of each meeting, the Association shall be provided a copy of the “Agenda of Board of Education” and any related informational materials/full Board of Education packet. This information may be provided electronically. However, the Association shall receive a copy of all printed Board materials at the meeting or prior to the meeting. </w:t>
      </w:r>
    </w:p>
    <w:p w14:paraId="0000002B" w14:textId="77777777" w:rsidR="00DF185E" w:rsidRDefault="00123CD1">
      <w:pPr>
        <w:spacing w:after="2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2C" w14:textId="77777777" w:rsidR="00DF185E" w:rsidRDefault="00123CD1">
      <w:pPr>
        <w:tabs>
          <w:tab w:val="center" w:pos="385"/>
          <w:tab w:val="center" w:pos="2527"/>
        </w:tabs>
        <w:spacing w:after="4"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2.11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Instructional Program Council (IPC)</w:t>
      </w:r>
      <w:r>
        <w:rPr>
          <w:rFonts w:ascii="Times New Roman" w:eastAsia="Times New Roman" w:hAnsi="Times New Roman" w:cs="Times New Roman"/>
          <w:sz w:val="26"/>
          <w:szCs w:val="26"/>
        </w:rPr>
        <w:t xml:space="preserve"> </w:t>
      </w:r>
    </w:p>
    <w:p w14:paraId="0000002D" w14:textId="77777777" w:rsidR="00DF185E" w:rsidRDefault="00123CD1">
      <w:pPr>
        <w:spacing w:after="19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17"/>
          <w:szCs w:val="17"/>
        </w:rPr>
        <w:lastRenderedPageBreak/>
        <w:t xml:space="preserve"> </w:t>
      </w:r>
    </w:p>
    <w:p w14:paraId="0000002E" w14:textId="77777777" w:rsidR="00DF185E" w:rsidRDefault="00123CD1">
      <w:pPr>
        <w:ind w:left="1307" w:right="10" w:hanging="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2.11.1 The District recognizes the expertise of </w:t>
      </w:r>
      <w:r>
        <w:rPr>
          <w:rFonts w:ascii="Times New Roman" w:eastAsia="Times New Roman" w:hAnsi="Times New Roman" w:cs="Times New Roman"/>
          <w:strike/>
          <w:color w:val="FF0000"/>
          <w:sz w:val="26"/>
          <w:szCs w:val="26"/>
        </w:rPr>
        <w:t>professional educators</w:t>
      </w:r>
      <w:r>
        <w:rPr>
          <w:rFonts w:ascii="Times New Roman" w:eastAsia="Times New Roman" w:hAnsi="Times New Roman" w:cs="Times New Roman"/>
          <w:color w:val="FF0000"/>
          <w:sz w:val="26"/>
          <w:szCs w:val="26"/>
        </w:rPr>
        <w:t xml:space="preserve"> bargaining unit members</w:t>
      </w:r>
      <w:r>
        <w:rPr>
          <w:rFonts w:ascii="Times New Roman" w:eastAsia="Times New Roman" w:hAnsi="Times New Roman" w:cs="Times New Roman"/>
          <w:sz w:val="26"/>
          <w:szCs w:val="26"/>
        </w:rPr>
        <w:t xml:space="preserve"> and the value </w:t>
      </w:r>
      <w:r>
        <w:rPr>
          <w:rFonts w:ascii="Times New Roman" w:eastAsia="Times New Roman" w:hAnsi="Times New Roman" w:cs="Times New Roman"/>
          <w:strike/>
          <w:color w:val="FF0000"/>
          <w:sz w:val="26"/>
          <w:szCs w:val="26"/>
        </w:rPr>
        <w:t>for</w:t>
      </w:r>
      <w:r>
        <w:rPr>
          <w:rFonts w:ascii="Times New Roman" w:eastAsia="Times New Roman" w:hAnsi="Times New Roman" w:cs="Times New Roman"/>
          <w:color w:val="FF0000"/>
          <w:sz w:val="26"/>
          <w:szCs w:val="26"/>
        </w:rPr>
        <w:t xml:space="preserve"> of</w:t>
      </w:r>
      <w:r>
        <w:rPr>
          <w:rFonts w:ascii="Times New Roman" w:eastAsia="Times New Roman" w:hAnsi="Times New Roman" w:cs="Times New Roman"/>
          <w:sz w:val="26"/>
          <w:szCs w:val="26"/>
        </w:rPr>
        <w:t xml:space="preserve"> their participation in education program planning. Therefore, meetings between the Superintendent and/or </w:t>
      </w:r>
      <w:proofErr w:type="gramStart"/>
      <w:r>
        <w:rPr>
          <w:rFonts w:ascii="Times New Roman" w:eastAsia="Times New Roman" w:hAnsi="Times New Roman" w:cs="Times New Roman"/>
          <w:strike/>
          <w:color w:val="FF0000"/>
          <w:sz w:val="26"/>
          <w:szCs w:val="26"/>
        </w:rPr>
        <w:t>his</w:t>
      </w:r>
      <w:r>
        <w:rPr>
          <w:rFonts w:ascii="Times New Roman" w:eastAsia="Times New Roman" w:hAnsi="Times New Roman" w:cs="Times New Roman"/>
          <w:color w:val="FF0000"/>
          <w:sz w:val="26"/>
          <w:szCs w:val="26"/>
        </w:rPr>
        <w:t xml:space="preserve"> their</w:t>
      </w:r>
      <w:proofErr w:type="gramEnd"/>
      <w:r>
        <w:rPr>
          <w:rFonts w:ascii="Times New Roman" w:eastAsia="Times New Roman" w:hAnsi="Times New Roman" w:cs="Times New Roman"/>
          <w:sz w:val="26"/>
          <w:szCs w:val="26"/>
        </w:rPr>
        <w:t xml:space="preserve"> designee(s) and representative</w:t>
      </w:r>
      <w:r>
        <w:rPr>
          <w:rFonts w:ascii="Times New Roman" w:eastAsia="Times New Roman" w:hAnsi="Times New Roman" w:cs="Times New Roman"/>
          <w:color w:val="FF0000"/>
          <w:sz w:val="26"/>
          <w:szCs w:val="26"/>
        </w:rPr>
        <w:t>s</w:t>
      </w:r>
      <w:r>
        <w:rPr>
          <w:rFonts w:ascii="Times New Roman" w:eastAsia="Times New Roman" w:hAnsi="Times New Roman" w:cs="Times New Roman"/>
          <w:sz w:val="26"/>
          <w:szCs w:val="26"/>
        </w:rPr>
        <w:t xml:space="preserve"> of the Association shall occur monthly to </w:t>
      </w:r>
      <w:r>
        <w:rPr>
          <w:rFonts w:ascii="Times New Roman" w:eastAsia="Times New Roman" w:hAnsi="Times New Roman" w:cs="Times New Roman"/>
          <w:strike/>
          <w:color w:val="FF0000"/>
          <w:sz w:val="26"/>
          <w:szCs w:val="26"/>
        </w:rPr>
        <w:t>discuss</w:t>
      </w:r>
      <w:r>
        <w:rPr>
          <w:rFonts w:ascii="Times New Roman" w:eastAsia="Times New Roman" w:hAnsi="Times New Roman" w:cs="Times New Roman"/>
          <w:color w:val="FF0000"/>
          <w:sz w:val="26"/>
          <w:szCs w:val="26"/>
        </w:rPr>
        <w:t xml:space="preserve"> negotiate</w:t>
      </w:r>
      <w:r>
        <w:rPr>
          <w:rFonts w:ascii="Times New Roman" w:eastAsia="Times New Roman" w:hAnsi="Times New Roman" w:cs="Times New Roman"/>
          <w:sz w:val="26"/>
          <w:szCs w:val="26"/>
        </w:rPr>
        <w:t xml:space="preserve"> the </w:t>
      </w:r>
      <w:proofErr w:type="gramStart"/>
      <w:r>
        <w:rPr>
          <w:rFonts w:ascii="Times New Roman" w:eastAsia="Times New Roman" w:hAnsi="Times New Roman" w:cs="Times New Roman"/>
          <w:sz w:val="26"/>
          <w:szCs w:val="26"/>
        </w:rPr>
        <w:t>District’s</w:t>
      </w:r>
      <w:proofErr w:type="gramEnd"/>
      <w:r>
        <w:rPr>
          <w:rFonts w:ascii="Times New Roman" w:eastAsia="Times New Roman" w:hAnsi="Times New Roman" w:cs="Times New Roman"/>
          <w:sz w:val="26"/>
          <w:szCs w:val="26"/>
        </w:rPr>
        <w:t xml:space="preserve"> instructional programs </w:t>
      </w:r>
      <w:r>
        <w:rPr>
          <w:rFonts w:ascii="Times New Roman" w:eastAsia="Times New Roman" w:hAnsi="Times New Roman" w:cs="Times New Roman"/>
          <w:strike/>
          <w:color w:val="FF0000"/>
          <w:sz w:val="26"/>
          <w:szCs w:val="26"/>
        </w:rPr>
        <w:t xml:space="preserve">for the purpose of discussing the </w:t>
      </w:r>
      <w:proofErr w:type="gramStart"/>
      <w:r>
        <w:rPr>
          <w:rFonts w:ascii="Times New Roman" w:eastAsia="Times New Roman" w:hAnsi="Times New Roman" w:cs="Times New Roman"/>
          <w:strike/>
          <w:color w:val="FF0000"/>
          <w:sz w:val="26"/>
          <w:szCs w:val="26"/>
        </w:rPr>
        <w:t>District’s</w:t>
      </w:r>
      <w:proofErr w:type="gramEnd"/>
      <w:r>
        <w:rPr>
          <w:rFonts w:ascii="Times New Roman" w:eastAsia="Times New Roman" w:hAnsi="Times New Roman" w:cs="Times New Roman"/>
          <w:strike/>
          <w:color w:val="FF0000"/>
          <w:sz w:val="26"/>
          <w:szCs w:val="26"/>
        </w:rPr>
        <w:t xml:space="preserve"> instructional programs</w:t>
      </w:r>
      <w:r>
        <w:rPr>
          <w:rFonts w:ascii="Times New Roman" w:eastAsia="Times New Roman" w:hAnsi="Times New Roman" w:cs="Times New Roman"/>
          <w:sz w:val="26"/>
          <w:szCs w:val="26"/>
        </w:rPr>
        <w:t xml:space="preserve">. </w:t>
      </w:r>
    </w:p>
    <w:p w14:paraId="0000002F"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30" w14:textId="77777777" w:rsidR="00DF185E" w:rsidRDefault="00123CD1">
      <w:pPr>
        <w:ind w:left="2020" w:right="5" w:hanging="1083"/>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2.11.1.1 While the District maintains </w:t>
      </w:r>
      <w:r>
        <w:rPr>
          <w:rFonts w:ascii="Times New Roman" w:eastAsia="Times New Roman" w:hAnsi="Times New Roman" w:cs="Times New Roman"/>
          <w:strike/>
          <w:color w:val="FF0000"/>
          <w:sz w:val="26"/>
          <w:szCs w:val="26"/>
        </w:rPr>
        <w:t>authority over</w:t>
      </w:r>
      <w:r>
        <w:rPr>
          <w:rFonts w:ascii="Times New Roman" w:eastAsia="Times New Roman" w:hAnsi="Times New Roman" w:cs="Times New Roman"/>
          <w:color w:val="FF0000"/>
          <w:sz w:val="26"/>
          <w:szCs w:val="26"/>
        </w:rPr>
        <w:t xml:space="preserve"> responsibility over</w:t>
      </w:r>
      <w:r>
        <w:rPr>
          <w:rFonts w:ascii="Times New Roman" w:eastAsia="Times New Roman" w:hAnsi="Times New Roman" w:cs="Times New Roman"/>
          <w:sz w:val="26"/>
          <w:szCs w:val="26"/>
        </w:rPr>
        <w:t xml:space="preserve"> educational programming, items planned as </w:t>
      </w:r>
      <w:r>
        <w:rPr>
          <w:rFonts w:ascii="Times New Roman" w:eastAsia="Times New Roman" w:hAnsi="Times New Roman" w:cs="Times New Roman"/>
          <w:strike/>
          <w:sz w:val="26"/>
          <w:szCs w:val="26"/>
        </w:rPr>
        <w:t>major district-wide change and/or significant building-based initiatives shall be discussed negotiated in these meetings prior to implementation.</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FF0000"/>
          <w:sz w:val="26"/>
          <w:szCs w:val="26"/>
        </w:rPr>
        <w:t>district-wide, grade band, and/or building-based initiatives shall be negotiated at these meetings with the purpose of incorporating bargaining unit member feedback prior to implementation.</w:t>
      </w:r>
    </w:p>
    <w:p w14:paraId="00000031" w14:textId="77777777" w:rsidR="00DF185E" w:rsidRDefault="00123CD1">
      <w:pPr>
        <w:spacing w:after="20"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32" w14:textId="77777777" w:rsidR="00DF185E" w:rsidRDefault="00123CD1">
      <w:pPr>
        <w:tabs>
          <w:tab w:val="center" w:pos="1254"/>
          <w:tab w:val="center" w:pos="5691"/>
        </w:tabs>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2.11.1.2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Agendas of this advisory council will be mutually agreed upon prior to each meeting. </w:t>
      </w:r>
    </w:p>
    <w:p w14:paraId="00000033"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34" w14:textId="77777777" w:rsidR="00DF185E" w:rsidRDefault="00123CD1">
      <w:pPr>
        <w:ind w:left="2020" w:right="10" w:hanging="108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2.11.1.3 </w:t>
      </w:r>
      <w:r>
        <w:rPr>
          <w:rFonts w:ascii="Times New Roman" w:eastAsia="Times New Roman" w:hAnsi="Times New Roman" w:cs="Times New Roman"/>
          <w:strike/>
          <w:color w:val="FF0000"/>
          <w:sz w:val="26"/>
          <w:szCs w:val="26"/>
        </w:rPr>
        <w:t>Areas of discussion will include topics such as ongoing program implementation, new initiatives, language pathways, special education, school climate, and an overall MTSS approach.</w:t>
      </w:r>
      <w:r>
        <w:rPr>
          <w:rFonts w:ascii="Times New Roman" w:eastAsia="Times New Roman" w:hAnsi="Times New Roman" w:cs="Times New Roman"/>
          <w:color w:val="FF0000"/>
          <w:sz w:val="26"/>
          <w:szCs w:val="26"/>
        </w:rPr>
        <w:t xml:space="preserve"> The purpose of IPC meetings is to negotiate the following prior to implementation or adoption: curriculum, curriculum-based assessments, online platforms including Artificial Intelligence and AI-based curriculum and assessments, new initiatives, language pathways, special education, school climate, an overall MTSS approach, and/o</w:t>
      </w:r>
      <w:r>
        <w:rPr>
          <w:rFonts w:ascii="Times New Roman" w:eastAsia="Times New Roman" w:hAnsi="Times New Roman" w:cs="Times New Roman"/>
          <w:color w:val="FF0000"/>
          <w:sz w:val="26"/>
          <w:szCs w:val="26"/>
        </w:rPr>
        <w:t>r any other changes to programming that will impact the workday or workload of bargaining unit members.</w:t>
      </w:r>
      <w:r>
        <w:rPr>
          <w:rFonts w:ascii="Times New Roman" w:eastAsia="Times New Roman" w:hAnsi="Times New Roman" w:cs="Times New Roman"/>
          <w:sz w:val="26"/>
          <w:szCs w:val="26"/>
        </w:rPr>
        <w:t xml:space="preserve"> The parties agree that sufficient professional development, adequate resources </w:t>
      </w:r>
      <w:r>
        <w:rPr>
          <w:rFonts w:ascii="Times New Roman" w:eastAsia="Times New Roman" w:hAnsi="Times New Roman" w:cs="Times New Roman"/>
          <w:color w:val="FF0000"/>
          <w:sz w:val="26"/>
          <w:szCs w:val="26"/>
        </w:rPr>
        <w:t>including time,</w:t>
      </w:r>
      <w:r>
        <w:rPr>
          <w:rFonts w:ascii="Times New Roman" w:eastAsia="Times New Roman" w:hAnsi="Times New Roman" w:cs="Times New Roman"/>
          <w:sz w:val="26"/>
          <w:szCs w:val="26"/>
        </w:rPr>
        <w:t xml:space="preserve"> and a clear implementation plan are essential to the success of initiatives. </w:t>
      </w:r>
    </w:p>
    <w:p w14:paraId="00000035" w14:textId="77777777" w:rsidR="00DF185E" w:rsidRDefault="00123CD1">
      <w:pPr>
        <w:spacing w:after="22"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5"/>
          <w:szCs w:val="25"/>
        </w:rPr>
        <w:t xml:space="preserve"> </w:t>
      </w:r>
    </w:p>
    <w:p w14:paraId="00000036" w14:textId="77777777" w:rsidR="00DF185E" w:rsidRDefault="00123CD1">
      <w:pPr>
        <w:ind w:left="1309" w:right="0" w:hanging="722"/>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2.11.2 The Association </w:t>
      </w:r>
      <w:r>
        <w:rPr>
          <w:rFonts w:ascii="Times New Roman" w:eastAsia="Times New Roman" w:hAnsi="Times New Roman" w:cs="Times New Roman"/>
          <w:strike/>
          <w:color w:val="FF0000"/>
          <w:sz w:val="26"/>
          <w:szCs w:val="26"/>
        </w:rPr>
        <w:t>president</w:t>
      </w:r>
      <w:r>
        <w:rPr>
          <w:rFonts w:ascii="Times New Roman" w:eastAsia="Times New Roman" w:hAnsi="Times New Roman" w:cs="Times New Roman"/>
          <w:sz w:val="26"/>
          <w:szCs w:val="26"/>
        </w:rPr>
        <w:t xml:space="preserve"> may appoint up to </w:t>
      </w:r>
      <w:r>
        <w:rPr>
          <w:rFonts w:ascii="Times New Roman" w:eastAsia="Times New Roman" w:hAnsi="Times New Roman" w:cs="Times New Roman"/>
          <w:strike/>
          <w:color w:val="FF0000"/>
          <w:sz w:val="26"/>
          <w:szCs w:val="26"/>
        </w:rPr>
        <w:t>six (6) professional educators</w:t>
      </w:r>
      <w:r>
        <w:rPr>
          <w:rFonts w:ascii="Times New Roman" w:eastAsia="Times New Roman" w:hAnsi="Times New Roman" w:cs="Times New Roman"/>
          <w:color w:val="FF0000"/>
          <w:sz w:val="26"/>
          <w:szCs w:val="26"/>
        </w:rPr>
        <w:t xml:space="preserve"> three (3) bargaining unit members</w:t>
      </w:r>
      <w:r>
        <w:rPr>
          <w:rFonts w:ascii="Times New Roman" w:eastAsia="Times New Roman" w:hAnsi="Times New Roman" w:cs="Times New Roman"/>
          <w:sz w:val="26"/>
          <w:szCs w:val="26"/>
        </w:rPr>
        <w:t xml:space="preserve"> as representatives to </w:t>
      </w:r>
      <w:r>
        <w:rPr>
          <w:rFonts w:ascii="Times New Roman" w:eastAsia="Times New Roman" w:hAnsi="Times New Roman" w:cs="Times New Roman"/>
          <w:strike/>
          <w:color w:val="FF0000"/>
          <w:sz w:val="26"/>
          <w:szCs w:val="26"/>
        </w:rPr>
        <w:t>such meetings</w:t>
      </w:r>
      <w:r>
        <w:rPr>
          <w:rFonts w:ascii="Times New Roman" w:eastAsia="Times New Roman" w:hAnsi="Times New Roman" w:cs="Times New Roman"/>
          <w:color w:val="FF0000"/>
          <w:sz w:val="26"/>
          <w:szCs w:val="26"/>
        </w:rPr>
        <w:t xml:space="preserve"> non-curriculum-focused meetings, and up to six additional (6) bargaining unit members to curriculum-focused meetings</w:t>
      </w:r>
      <w:r>
        <w:rPr>
          <w:rFonts w:ascii="Times New Roman" w:eastAsia="Times New Roman" w:hAnsi="Times New Roman" w:cs="Times New Roman"/>
          <w:sz w:val="26"/>
          <w:szCs w:val="26"/>
        </w:rPr>
        <w:t xml:space="preserve">. Such </w:t>
      </w:r>
      <w:r>
        <w:rPr>
          <w:rFonts w:ascii="Times New Roman" w:eastAsia="Times New Roman" w:hAnsi="Times New Roman" w:cs="Times New Roman"/>
          <w:strike/>
          <w:color w:val="FF0000"/>
          <w:sz w:val="26"/>
          <w:szCs w:val="26"/>
        </w:rPr>
        <w:t>professional educators</w:t>
      </w:r>
      <w:r>
        <w:rPr>
          <w:rFonts w:ascii="Times New Roman" w:eastAsia="Times New Roman" w:hAnsi="Times New Roman" w:cs="Times New Roman"/>
          <w:color w:val="FF0000"/>
          <w:sz w:val="26"/>
          <w:szCs w:val="26"/>
        </w:rPr>
        <w:t xml:space="preserve"> bargaining unit members</w:t>
      </w:r>
      <w:r>
        <w:rPr>
          <w:rFonts w:ascii="Times New Roman" w:eastAsia="Times New Roman" w:hAnsi="Times New Roman" w:cs="Times New Roman"/>
          <w:sz w:val="26"/>
          <w:szCs w:val="26"/>
        </w:rPr>
        <w:t xml:space="preserve"> shall be released without loss of pay for attending the meetings. </w:t>
      </w:r>
    </w:p>
    <w:p w14:paraId="00000037"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38" w14:textId="77777777" w:rsidR="00DF185E" w:rsidRDefault="00123CD1">
      <w:pPr>
        <w:ind w:left="939" w:right="0" w:hanging="721"/>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2.12 </w:t>
      </w:r>
      <w:r>
        <w:rPr>
          <w:rFonts w:ascii="Times New Roman" w:eastAsia="Times New Roman" w:hAnsi="Times New Roman" w:cs="Times New Roman"/>
          <w:sz w:val="26"/>
          <w:szCs w:val="26"/>
        </w:rPr>
        <w:tab/>
        <w:t xml:space="preserve">Release of </w:t>
      </w:r>
      <w:r>
        <w:rPr>
          <w:rFonts w:ascii="Times New Roman" w:eastAsia="Times New Roman" w:hAnsi="Times New Roman" w:cs="Times New Roman"/>
          <w:strike/>
          <w:color w:val="FF0000"/>
          <w:sz w:val="26"/>
          <w:szCs w:val="26"/>
        </w:rPr>
        <w:t>professional educators</w:t>
      </w:r>
      <w:r>
        <w:rPr>
          <w:rFonts w:ascii="Times New Roman" w:eastAsia="Times New Roman" w:hAnsi="Times New Roman" w:cs="Times New Roman"/>
          <w:color w:val="FF0000"/>
          <w:sz w:val="26"/>
          <w:szCs w:val="26"/>
        </w:rPr>
        <w:t xml:space="preserve"> bargaining unit members</w:t>
      </w:r>
      <w:r>
        <w:rPr>
          <w:rFonts w:ascii="Times New Roman" w:eastAsia="Times New Roman" w:hAnsi="Times New Roman" w:cs="Times New Roman"/>
          <w:sz w:val="26"/>
          <w:szCs w:val="26"/>
        </w:rPr>
        <w:t xml:space="preserve"> by the </w:t>
      </w:r>
      <w:proofErr w:type="gramStart"/>
      <w:r>
        <w:rPr>
          <w:rFonts w:ascii="Times New Roman" w:eastAsia="Times New Roman" w:hAnsi="Times New Roman" w:cs="Times New Roman"/>
          <w:sz w:val="26"/>
          <w:szCs w:val="26"/>
        </w:rPr>
        <w:t>District</w:t>
      </w:r>
      <w:proofErr w:type="gramEnd"/>
      <w:r>
        <w:rPr>
          <w:rFonts w:ascii="Times New Roman" w:eastAsia="Times New Roman" w:hAnsi="Times New Roman" w:cs="Times New Roman"/>
          <w:sz w:val="26"/>
          <w:szCs w:val="26"/>
        </w:rPr>
        <w:t xml:space="preserve"> from their normal work assignments to work on activities jointly sponsored by the Association and the District shall be without loss of pay. </w:t>
      </w:r>
    </w:p>
    <w:p w14:paraId="00000039" w14:textId="77777777" w:rsidR="00DF185E" w:rsidRDefault="00123CD1">
      <w:pPr>
        <w:spacing w:after="9" w:line="259" w:lineRule="auto"/>
        <w:ind w:left="94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3A" w14:textId="77777777" w:rsidR="00DF185E" w:rsidRDefault="00123CD1">
      <w:pPr>
        <w:tabs>
          <w:tab w:val="center" w:pos="396"/>
          <w:tab w:val="center" w:pos="3090"/>
        </w:tabs>
        <w:spacing w:after="4" w:line="265"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8"/>
          <w:szCs w:val="28"/>
        </w:rPr>
        <w:tab/>
      </w:r>
      <w:r>
        <w:rPr>
          <w:rFonts w:ascii="Times New Roman" w:eastAsia="Times New Roman" w:hAnsi="Times New Roman" w:cs="Times New Roman"/>
          <w:sz w:val="26"/>
          <w:szCs w:val="26"/>
        </w:rPr>
        <w:t xml:space="preserve">2.13 </w:t>
      </w:r>
      <w:r>
        <w:rPr>
          <w:rFonts w:ascii="Times New Roman" w:eastAsia="Times New Roman" w:hAnsi="Times New Roman" w:cs="Times New Roman"/>
          <w:sz w:val="26"/>
          <w:szCs w:val="26"/>
        </w:rPr>
        <w:tab/>
      </w:r>
      <w:r>
        <w:rPr>
          <w:rFonts w:ascii="Times New Roman" w:eastAsia="Times New Roman" w:hAnsi="Times New Roman" w:cs="Times New Roman"/>
          <w:sz w:val="26"/>
          <w:szCs w:val="26"/>
          <w:u w:val="single"/>
        </w:rPr>
        <w:t>Curricula and Professional Development Review</w:t>
      </w:r>
      <w:r>
        <w:rPr>
          <w:rFonts w:ascii="Times New Roman" w:eastAsia="Times New Roman" w:hAnsi="Times New Roman" w:cs="Times New Roman"/>
          <w:sz w:val="26"/>
          <w:szCs w:val="26"/>
        </w:rPr>
        <w:t xml:space="preserve"> </w:t>
      </w:r>
    </w:p>
    <w:p w14:paraId="0000003B" w14:textId="77777777" w:rsidR="00DF185E" w:rsidRDefault="00123CD1">
      <w:pPr>
        <w:spacing w:after="9" w:line="259" w:lineRule="auto"/>
        <w:ind w:left="0" w:right="0" w:firstLine="0"/>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000003C" w14:textId="77777777" w:rsidR="00DF185E" w:rsidRDefault="00123CD1">
      <w:pPr>
        <w:ind w:left="1307" w:right="0" w:hanging="720"/>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2.13.1 The District and PAT agree to create a topic called Curricula and Professional Development Review to the IPC agenda at least 4 times a year to evaluate district-wide curricula. The parties agree to </w:t>
      </w:r>
      <w:r>
        <w:rPr>
          <w:rFonts w:ascii="Times New Roman" w:eastAsia="Times New Roman" w:hAnsi="Times New Roman" w:cs="Times New Roman"/>
          <w:strike/>
          <w:color w:val="FF0000"/>
          <w:sz w:val="26"/>
          <w:szCs w:val="26"/>
        </w:rPr>
        <w:t>discuss</w:t>
      </w:r>
      <w:r>
        <w:rPr>
          <w:rFonts w:ascii="Times New Roman" w:eastAsia="Times New Roman" w:hAnsi="Times New Roman" w:cs="Times New Roman"/>
          <w:color w:val="FF0000"/>
          <w:sz w:val="26"/>
          <w:szCs w:val="26"/>
        </w:rPr>
        <w:t xml:space="preserve"> </w:t>
      </w:r>
      <w:proofErr w:type="gramStart"/>
      <w:r>
        <w:rPr>
          <w:rFonts w:ascii="Times New Roman" w:eastAsia="Times New Roman" w:hAnsi="Times New Roman" w:cs="Times New Roman"/>
          <w:color w:val="FF0000"/>
          <w:sz w:val="26"/>
          <w:szCs w:val="26"/>
        </w:rPr>
        <w:t>negotiate</w:t>
      </w:r>
      <w:proofErr w:type="gramEnd"/>
      <w:r>
        <w:rPr>
          <w:rFonts w:ascii="Times New Roman" w:eastAsia="Times New Roman" w:hAnsi="Times New Roman" w:cs="Times New Roman"/>
          <w:sz w:val="26"/>
          <w:szCs w:val="26"/>
        </w:rPr>
        <w:t xml:space="preserve"> curricula and professional development and its cultural competence, representativeness, adherence to State and professional standards, designated supports and interventions for marginalized and underserved communities including and not limited to ELL and emergent bilinguals; Students receiving IEP services, </w:t>
      </w:r>
      <w:r>
        <w:rPr>
          <w:rFonts w:ascii="Times New Roman" w:eastAsia="Times New Roman" w:hAnsi="Times New Roman" w:cs="Times New Roman"/>
          <w:color w:val="FF0000"/>
          <w:sz w:val="26"/>
          <w:szCs w:val="26"/>
        </w:rPr>
        <w:t>and/or</w:t>
      </w:r>
      <w:r>
        <w:rPr>
          <w:rFonts w:ascii="Times New Roman" w:eastAsia="Times New Roman" w:hAnsi="Times New Roman" w:cs="Times New Roman"/>
          <w:sz w:val="26"/>
          <w:szCs w:val="26"/>
        </w:rPr>
        <w:t xml:space="preserve"> students with historical and current trauma.  IPC meetings will occur during the contracted </w:t>
      </w:r>
      <w:proofErr w:type="gramStart"/>
      <w:r>
        <w:rPr>
          <w:rFonts w:ascii="Times New Roman" w:eastAsia="Times New Roman" w:hAnsi="Times New Roman" w:cs="Times New Roman"/>
          <w:sz w:val="26"/>
          <w:szCs w:val="26"/>
        </w:rPr>
        <w:t>work day</w:t>
      </w:r>
      <w:proofErr w:type="gramEnd"/>
      <w:r>
        <w:rPr>
          <w:rFonts w:ascii="Times New Roman" w:eastAsia="Times New Roman" w:hAnsi="Times New Roman" w:cs="Times New Roman"/>
          <w:sz w:val="26"/>
          <w:szCs w:val="26"/>
        </w:rPr>
        <w:t xml:space="preserve"> and </w:t>
      </w:r>
      <w:r>
        <w:rPr>
          <w:rFonts w:ascii="Times New Roman" w:eastAsia="Times New Roman" w:hAnsi="Times New Roman" w:cs="Times New Roman"/>
          <w:strike/>
          <w:color w:val="FF0000"/>
          <w:sz w:val="26"/>
          <w:szCs w:val="26"/>
        </w:rPr>
        <w:t>Educators</w:t>
      </w:r>
      <w:r>
        <w:rPr>
          <w:rFonts w:ascii="Times New Roman" w:eastAsia="Times New Roman" w:hAnsi="Times New Roman" w:cs="Times New Roman"/>
          <w:color w:val="FF0000"/>
          <w:sz w:val="26"/>
          <w:szCs w:val="26"/>
        </w:rPr>
        <w:t xml:space="preserve"> bargaining unit members</w:t>
      </w:r>
      <w:r>
        <w:rPr>
          <w:rFonts w:ascii="Times New Roman" w:eastAsia="Times New Roman" w:hAnsi="Times New Roman" w:cs="Times New Roman"/>
          <w:sz w:val="26"/>
          <w:szCs w:val="26"/>
        </w:rPr>
        <w:t xml:space="preserve"> will be </w:t>
      </w:r>
      <w:proofErr w:type="gramStart"/>
      <w:r>
        <w:rPr>
          <w:rFonts w:ascii="Times New Roman" w:eastAsia="Times New Roman" w:hAnsi="Times New Roman" w:cs="Times New Roman"/>
          <w:sz w:val="26"/>
          <w:szCs w:val="26"/>
        </w:rPr>
        <w:t>provided</w:t>
      </w:r>
      <w:proofErr w:type="gramEnd"/>
      <w:r>
        <w:rPr>
          <w:rFonts w:ascii="Times New Roman" w:eastAsia="Times New Roman" w:hAnsi="Times New Roman" w:cs="Times New Roman"/>
          <w:sz w:val="26"/>
          <w:szCs w:val="26"/>
        </w:rPr>
        <w:t xml:space="preserve"> release time for attendance. </w:t>
      </w:r>
    </w:p>
    <w:sectPr w:rsidR="00DF185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lnNumType w:countBy="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7BA71" w14:textId="77777777" w:rsidR="00123CD1" w:rsidRDefault="00123CD1">
      <w:pPr>
        <w:spacing w:after="0" w:line="240" w:lineRule="auto"/>
      </w:pPr>
      <w:r>
        <w:separator/>
      </w:r>
    </w:p>
  </w:endnote>
  <w:endnote w:type="continuationSeparator" w:id="0">
    <w:p w14:paraId="0BED0ACF" w14:textId="77777777" w:rsidR="00123CD1" w:rsidRDefault="00123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embedRegular r:id="rId1" w:fontKey="{7D38C2AB-35A2-4F7E-92DE-8E7DA4DB0233}"/>
    <w:embedItalic r:id="rId2" w:fontKey="{C7D0BBC4-DFDE-40E0-A876-1EC36EB7B666}"/>
  </w:font>
  <w:font w:name="Play">
    <w:charset w:val="00"/>
    <w:family w:val="auto"/>
    <w:pitch w:val="default"/>
    <w:embedRegular r:id="rId3" w:fontKey="{3C53E0E4-E602-453F-BB62-4FBEA20378BF}"/>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4" w:fontKey="{E27010D0-EA4D-424A-9D8F-4455261FF273}"/>
  </w:font>
  <w:font w:name="Aptos">
    <w:charset w:val="00"/>
    <w:family w:val="swiss"/>
    <w:pitch w:val="variable"/>
    <w:sig w:usb0="20000287" w:usb1="00000003" w:usb2="00000000" w:usb3="00000000" w:csb0="0000019F" w:csb1="00000000"/>
    <w:embedRegular r:id="rId5" w:fontKey="{526480B1-F51F-4597-AB61-BDA417236D4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DF185E" w:rsidRDefault="00DF185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121B219C" w:rsidR="00DF185E" w:rsidRDefault="00123CD1">
    <w:pPr>
      <w:pBdr>
        <w:top w:val="nil"/>
        <w:left w:val="nil"/>
        <w:bottom w:val="nil"/>
        <w:right w:val="nil"/>
        <w:between w:val="nil"/>
      </w:pBdr>
      <w:tabs>
        <w:tab w:val="center" w:pos="4680"/>
        <w:tab w:val="right" w:pos="9360"/>
      </w:tabs>
      <w:spacing w:after="0" w:line="240" w:lineRule="auto"/>
      <w:jc w:val="right"/>
      <w:rPr>
        <w:color w:val="000000"/>
      </w:rPr>
    </w:pPr>
    <w:r>
      <w:fldChar w:fldCharType="begin"/>
    </w:r>
    <w:r>
      <w:instrText>PAGE</w:instrText>
    </w:r>
    <w:r>
      <w:fldChar w:fldCharType="separate"/>
    </w:r>
    <w:r w:rsidR="001F1D3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1" w14:textId="77777777" w:rsidR="00DF185E" w:rsidRDefault="00DF185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39F8" w14:textId="77777777" w:rsidR="00123CD1" w:rsidRDefault="00123CD1">
      <w:pPr>
        <w:spacing w:after="0" w:line="240" w:lineRule="auto"/>
      </w:pPr>
      <w:r>
        <w:separator/>
      </w:r>
    </w:p>
  </w:footnote>
  <w:footnote w:type="continuationSeparator" w:id="0">
    <w:p w14:paraId="63475F98" w14:textId="77777777" w:rsidR="00123CD1" w:rsidRDefault="00123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F" w14:textId="77777777" w:rsidR="00DF185E" w:rsidRDefault="00DF185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2A1CFB3B" w:rsidR="00DF185E" w:rsidRDefault="001F1D31">
    <w:pPr>
      <w:pBdr>
        <w:top w:val="nil"/>
        <w:left w:val="nil"/>
        <w:bottom w:val="nil"/>
        <w:right w:val="nil"/>
        <w:between w:val="nil"/>
      </w:pBdr>
      <w:tabs>
        <w:tab w:val="center" w:pos="4680"/>
        <w:tab w:val="right" w:pos="9360"/>
      </w:tabs>
      <w:spacing w:after="0" w:line="240" w:lineRule="auto"/>
      <w:rPr>
        <w:color w:val="000000"/>
      </w:rPr>
    </w:pPr>
    <w:ins w:id="1" w:author="Bao Nguyen" w:date="2026-03-05T08:47:00Z" w16du:dateUtc="2026-03-05T16:47:00Z">
      <w:r>
        <w:rPr>
          <w:color w:val="000000"/>
        </w:rPr>
        <w:t xml:space="preserve">                                                                                                                    Union Proposal March 5, 2026 </w: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77777777" w:rsidR="00DF185E" w:rsidRDefault="00DF185E">
    <w:pPr>
      <w:pBdr>
        <w:top w:val="nil"/>
        <w:left w:val="nil"/>
        <w:bottom w:val="nil"/>
        <w:right w:val="nil"/>
        <w:between w:val="nil"/>
      </w:pBdr>
      <w:tabs>
        <w:tab w:val="center" w:pos="4680"/>
        <w:tab w:val="right" w:pos="9360"/>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o Nguyen">
    <w15:presenceInfo w15:providerId="AD" w15:userId="S::bao.nguyen@OREGONED.ORG::aeb898b3-5804-4486-8cfc-e768c907c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85E"/>
    <w:rsid w:val="00123CD1"/>
    <w:rsid w:val="001F1D31"/>
    <w:rsid w:val="00DA498B"/>
    <w:rsid w:val="00DF185E"/>
    <w:rsid w:val="00EB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D465"/>
  <w15:docId w15:val="{9BA9DFFD-F369-48AD-9871-F34F3D65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n" w:eastAsia="en-US" w:bidi="ar-SA"/>
      </w:rPr>
    </w:rPrDefault>
    <w:pPrDefault>
      <w:pPr>
        <w:spacing w:after="5" w:line="246" w:lineRule="auto"/>
        <w:ind w:left="226" w:right="6" w:hanging="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413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table" w:customStyle="1" w:styleId="TableNormal1">
    <w:name w:val="TableNormal"/>
    <w:tblPr>
      <w:tblCellMar>
        <w:top w:w="100" w:type="dxa"/>
        <w:left w:w="100" w:type="dxa"/>
        <w:bottom w:w="100" w:type="dxa"/>
        <w:right w:w="100" w:type="dxa"/>
      </w:tblCellMar>
    </w:tblPr>
  </w:style>
  <w:style w:type="character" w:customStyle="1" w:styleId="Heading1Char">
    <w:name w:val="Heading 1 Char"/>
    <w:basedOn w:val="DefaultParagraphFont"/>
    <w:link w:val="Heading1"/>
    <w:rsid w:val="00413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0D2"/>
    <w:rPr>
      <w:rFonts w:eastAsiaTheme="majorEastAsia" w:cstheme="majorBidi"/>
      <w:color w:val="272727" w:themeColor="text1" w:themeTint="D8"/>
    </w:rPr>
  </w:style>
  <w:style w:type="character" w:customStyle="1" w:styleId="TitleChar">
    <w:name w:val="Title Char"/>
    <w:basedOn w:val="DefaultParagraphFont"/>
    <w:link w:val="Title"/>
    <w:uiPriority w:val="10"/>
    <w:rsid w:val="004130D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13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0D2"/>
    <w:pPr>
      <w:spacing w:before="160"/>
      <w:jc w:val="center"/>
    </w:pPr>
    <w:rPr>
      <w:i/>
      <w:iCs/>
      <w:color w:val="404040" w:themeColor="text1" w:themeTint="BF"/>
    </w:rPr>
  </w:style>
  <w:style w:type="character" w:customStyle="1" w:styleId="QuoteChar">
    <w:name w:val="Quote Char"/>
    <w:basedOn w:val="DefaultParagraphFont"/>
    <w:link w:val="Quote"/>
    <w:uiPriority w:val="29"/>
    <w:rsid w:val="004130D2"/>
    <w:rPr>
      <w:i/>
      <w:iCs/>
      <w:color w:val="404040" w:themeColor="text1" w:themeTint="BF"/>
    </w:rPr>
  </w:style>
  <w:style w:type="paragraph" w:styleId="ListParagraph">
    <w:name w:val="List Paragraph"/>
    <w:basedOn w:val="Normal"/>
    <w:uiPriority w:val="34"/>
    <w:qFormat/>
    <w:rsid w:val="004130D2"/>
    <w:pPr>
      <w:ind w:left="720"/>
      <w:contextualSpacing/>
    </w:pPr>
  </w:style>
  <w:style w:type="character" w:styleId="IntenseEmphasis">
    <w:name w:val="Intense Emphasis"/>
    <w:basedOn w:val="DefaultParagraphFont"/>
    <w:uiPriority w:val="21"/>
    <w:qFormat/>
    <w:rsid w:val="004130D2"/>
    <w:rPr>
      <w:i/>
      <w:iCs/>
      <w:color w:val="0F4761" w:themeColor="accent1" w:themeShade="BF"/>
    </w:rPr>
  </w:style>
  <w:style w:type="paragraph" w:styleId="IntenseQuote">
    <w:name w:val="Intense Quote"/>
    <w:basedOn w:val="Normal"/>
    <w:next w:val="Normal"/>
    <w:link w:val="IntenseQuoteChar"/>
    <w:uiPriority w:val="30"/>
    <w:qFormat/>
    <w:rsid w:val="00413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0D2"/>
    <w:rPr>
      <w:i/>
      <w:iCs/>
      <w:color w:val="0F4761" w:themeColor="accent1" w:themeShade="BF"/>
    </w:rPr>
  </w:style>
  <w:style w:type="character" w:styleId="IntenseReference">
    <w:name w:val="Intense Reference"/>
    <w:basedOn w:val="DefaultParagraphFont"/>
    <w:uiPriority w:val="32"/>
    <w:qFormat/>
    <w:rsid w:val="004130D2"/>
    <w:rPr>
      <w:b/>
      <w:bCs/>
      <w:smallCaps/>
      <w:color w:val="0F4761" w:themeColor="accent1" w:themeShade="BF"/>
      <w:spacing w:val="5"/>
    </w:rPr>
  </w:style>
  <w:style w:type="character" w:styleId="LineNumber">
    <w:name w:val="line number"/>
    <w:basedOn w:val="DefaultParagraphFont"/>
    <w:uiPriority w:val="99"/>
    <w:semiHidden/>
    <w:unhideWhenUsed/>
    <w:rsid w:val="004130D2"/>
  </w:style>
  <w:style w:type="paragraph" w:styleId="Revision">
    <w:name w:val="Revision"/>
    <w:hidden/>
    <w:uiPriority w:val="99"/>
    <w:semiHidden/>
    <w:rsid w:val="004130D2"/>
    <w:pPr>
      <w:spacing w:after="0" w:line="240" w:lineRule="auto"/>
    </w:pPr>
    <w:rPr>
      <w:color w:val="000000"/>
    </w:rPr>
  </w:style>
  <w:style w:type="paragraph" w:styleId="Header">
    <w:name w:val="header"/>
    <w:basedOn w:val="Normal"/>
    <w:link w:val="HeaderChar"/>
    <w:uiPriority w:val="99"/>
    <w:unhideWhenUsed/>
    <w:rsid w:val="004130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0D2"/>
    <w:rPr>
      <w:rFonts w:ascii="Georgia" w:eastAsia="Georgia" w:hAnsi="Georgia" w:cs="Georgia"/>
      <w:color w:val="000000"/>
      <w:sz w:val="20"/>
    </w:rPr>
  </w:style>
  <w:style w:type="paragraph" w:styleId="Footer">
    <w:name w:val="footer"/>
    <w:basedOn w:val="Normal"/>
    <w:link w:val="FooterChar"/>
    <w:uiPriority w:val="99"/>
    <w:unhideWhenUsed/>
    <w:rsid w:val="004130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0D2"/>
    <w:rPr>
      <w:rFonts w:ascii="Georgia" w:eastAsia="Georgia" w:hAnsi="Georgia" w:cs="Georgia"/>
      <w:color w:val="000000"/>
      <w:sz w:val="20"/>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TuZ5iXaekgANRTtQxphrBElzIQ==">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1384</Words>
  <Characters>8106</Characters>
  <Application>Microsoft Office Word</Application>
  <DocSecurity>0</DocSecurity>
  <Lines>170</Lines>
  <Paragraphs>29</Paragraphs>
  <ScaleCrop>false</ScaleCrop>
  <HeadingPairs>
    <vt:vector size="2" baseType="variant">
      <vt:variant>
        <vt:lpstr>Title</vt:lpstr>
      </vt:variant>
      <vt:variant>
        <vt:i4>1</vt:i4>
      </vt:variant>
    </vt:vector>
  </HeadingPairs>
  <TitlesOfParts>
    <vt:vector size="1" baseType="lpstr">
      <vt:lpstr/>
    </vt:vector>
  </TitlesOfParts>
  <Company>Oregon Education Association</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Nguyen</dc:creator>
  <cp:lastModifiedBy>Bao Nguyen</cp:lastModifiedBy>
  <cp:revision>2</cp:revision>
  <dcterms:created xsi:type="dcterms:W3CDTF">2026-03-05T17:38:00Z</dcterms:created>
  <dcterms:modified xsi:type="dcterms:W3CDTF">2026-03-05T17:38:00Z</dcterms:modified>
</cp:coreProperties>
</file>