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4262" w:rsidRDefault="000E4262">
      <w:pPr>
        <w:spacing w:after="0" w:line="259" w:lineRule="auto"/>
        <w:ind w:right="0"/>
        <w:jc w:val="left"/>
        <w:rPr>
          <w:rFonts w:ascii="Times New Roman" w:eastAsia="Times New Roman" w:hAnsi="Times New Roman" w:cs="Times New Roman"/>
          <w:color w:val="000000"/>
          <w:sz w:val="28"/>
          <w:szCs w:val="28"/>
        </w:rPr>
      </w:pPr>
    </w:p>
    <w:p w14:paraId="00000002" w14:textId="77777777" w:rsidR="000E4262" w:rsidRDefault="001B58BD">
      <w:pPr>
        <w:spacing w:after="0"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 xml:space="preserve"> </w:t>
      </w:r>
    </w:p>
    <w:p w14:paraId="00000003" w14:textId="77777777" w:rsidR="000E4262" w:rsidRDefault="001B58BD">
      <w:pPr>
        <w:pStyle w:val="Heading1"/>
        <w:ind w:left="1364" w:right="1381" w:firstLine="218"/>
        <w:rPr>
          <w:rFonts w:ascii="Times New Roman" w:eastAsia="Times New Roman" w:hAnsi="Times New Roman" w:cs="Times New Roman"/>
          <w:color w:val="000000"/>
          <w:sz w:val="28"/>
          <w:szCs w:val="28"/>
        </w:rPr>
      </w:pPr>
      <w:bookmarkStart w:id="0" w:name="_heading=h.846f5vltw4cy" w:colFirst="0" w:colLast="0"/>
      <w:bookmarkEnd w:id="0"/>
      <w:r>
        <w:rPr>
          <w:rFonts w:ascii="Times New Roman" w:eastAsia="Times New Roman" w:hAnsi="Times New Roman" w:cs="Times New Roman"/>
          <w:color w:val="000000"/>
          <w:sz w:val="28"/>
          <w:szCs w:val="28"/>
        </w:rPr>
        <w:t xml:space="preserve">ARTICLE 10 ACADEMIC FREEDOM AND INSTRUCTION </w:t>
      </w:r>
    </w:p>
    <w:p w14:paraId="00000004" w14:textId="77777777" w:rsidR="000E4262" w:rsidRDefault="001B58BD">
      <w:pPr>
        <w:spacing w:after="0"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p>
    <w:p w14:paraId="00000005" w14:textId="77777777" w:rsidR="000E4262" w:rsidRDefault="001B58BD">
      <w:pPr>
        <w:spacing w:after="9"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p>
    <w:p w14:paraId="00000006" w14:textId="77777777" w:rsidR="000E4262" w:rsidRDefault="001B58BD">
      <w:pPr>
        <w:tabs>
          <w:tab w:val="center" w:pos="391"/>
          <w:tab w:val="center" w:pos="1779"/>
        </w:tabs>
        <w:spacing w:after="4" w:line="265"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10.1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Academic Freedom</w:t>
      </w:r>
      <w:r>
        <w:rPr>
          <w:rFonts w:ascii="Times New Roman" w:eastAsia="Times New Roman" w:hAnsi="Times New Roman" w:cs="Times New Roman"/>
          <w:color w:val="000000"/>
          <w:sz w:val="28"/>
          <w:szCs w:val="28"/>
        </w:rPr>
        <w:t xml:space="preserve"> </w:t>
      </w:r>
    </w:p>
    <w:p w14:paraId="00000007" w14:textId="77777777" w:rsidR="000E4262" w:rsidRDefault="001B58BD">
      <w:pPr>
        <w:spacing w:after="199"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08" w14:textId="77777777" w:rsidR="000E4262" w:rsidRDefault="001B58BD">
      <w:pPr>
        <w:ind w:left="1309" w:right="243" w:hanging="7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10.1.1 </w:t>
      </w:r>
      <w:r>
        <w:rPr>
          <w:rFonts w:ascii="Times New Roman" w:eastAsia="Times New Roman" w:hAnsi="Times New Roman" w:cs="Times New Roman"/>
          <w:strike/>
          <w:color w:val="000000"/>
          <w:sz w:val="28"/>
          <w:szCs w:val="28"/>
        </w:rPr>
        <w:t>Professional educators</w:t>
      </w:r>
      <w:r>
        <w:rPr>
          <w:rFonts w:ascii="Times New Roman" w:eastAsia="Times New Roman" w:hAnsi="Times New Roman" w:cs="Times New Roman"/>
          <w:color w:val="FF0000"/>
          <w:sz w:val="28"/>
          <w:szCs w:val="28"/>
        </w:rPr>
        <w:t xml:space="preserve"> Bargaining unit members</w:t>
      </w:r>
      <w:r>
        <w:rPr>
          <w:rFonts w:ascii="Times New Roman" w:eastAsia="Times New Roman" w:hAnsi="Times New Roman" w:cs="Times New Roman"/>
          <w:color w:val="000000"/>
          <w:sz w:val="28"/>
          <w:szCs w:val="28"/>
        </w:rPr>
        <w:t xml:space="preserve"> shall be guaranteed academic freedom </w:t>
      </w:r>
      <w:r>
        <w:rPr>
          <w:rFonts w:ascii="Times New Roman" w:eastAsia="Times New Roman" w:hAnsi="Times New Roman" w:cs="Times New Roman"/>
          <w:color w:val="000000"/>
          <w:sz w:val="28"/>
          <w:szCs w:val="28"/>
        </w:rPr>
        <w:t xml:space="preserve">in instructional presentations and discussions and in faculty discussions of education policy. </w:t>
      </w:r>
      <w:r>
        <w:rPr>
          <w:rFonts w:ascii="Times New Roman" w:eastAsia="Times New Roman" w:hAnsi="Times New Roman" w:cs="Times New Roman"/>
          <w:strike/>
          <w:sz w:val="28"/>
          <w:szCs w:val="28"/>
        </w:rPr>
        <w:t>Professional educators</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Bargaining unit members</w:t>
      </w:r>
      <w:r>
        <w:rPr>
          <w:rFonts w:ascii="Times New Roman" w:eastAsia="Times New Roman" w:hAnsi="Times New Roman" w:cs="Times New Roman"/>
          <w:color w:val="000000"/>
          <w:sz w:val="28"/>
          <w:szCs w:val="28"/>
        </w:rPr>
        <w:t xml:space="preserve"> may introduce controversial materials provided such presentations, discussions, and materials </w:t>
      </w:r>
      <w:proofErr w:type="gramStart"/>
      <w:r>
        <w:rPr>
          <w:rFonts w:ascii="Times New Roman" w:eastAsia="Times New Roman" w:hAnsi="Times New Roman" w:cs="Times New Roman"/>
          <w:color w:val="000000"/>
          <w:sz w:val="28"/>
          <w:szCs w:val="28"/>
        </w:rPr>
        <w:t>are  appropriate</w:t>
      </w:r>
      <w:proofErr w:type="gramEnd"/>
      <w:r>
        <w:rPr>
          <w:rFonts w:ascii="Times New Roman" w:eastAsia="Times New Roman" w:hAnsi="Times New Roman" w:cs="Times New Roman"/>
          <w:color w:val="000000"/>
          <w:sz w:val="28"/>
          <w:szCs w:val="28"/>
        </w:rPr>
        <w:t xml:space="preserve"> and relevant to course content and grade level subject to accepted standards of professional responsibility (see PPS Academic Freedom in the Instructional Program 6.20.011-AD as of 03-15-13).</w:t>
      </w:r>
    </w:p>
    <w:p w14:paraId="00000009" w14:textId="77777777" w:rsidR="000E4262" w:rsidRDefault="001B58BD">
      <w:pPr>
        <w:ind w:left="0" w:right="243"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A" w14:textId="77777777" w:rsidR="000E4262" w:rsidRDefault="001B58BD">
      <w:pPr>
        <w:ind w:left="1440" w:right="243" w:firstLin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10.1.1.</w:t>
      </w:r>
      <w:proofErr w:type="spellStart"/>
      <w:r>
        <w:rPr>
          <w:rFonts w:ascii="Times New Roman" w:eastAsia="Times New Roman" w:hAnsi="Times New Roman" w:cs="Times New Roman"/>
          <w:color w:val="FF0000"/>
          <w:sz w:val="28"/>
          <w:szCs w:val="28"/>
        </w:rPr>
        <w:t>a</w:t>
      </w:r>
      <w:proofErr w:type="spellEnd"/>
      <w:r>
        <w:rPr>
          <w:rFonts w:ascii="Times New Roman" w:eastAsia="Times New Roman" w:hAnsi="Times New Roman" w:cs="Times New Roman"/>
          <w:color w:val="FF0000"/>
          <w:sz w:val="28"/>
          <w:szCs w:val="28"/>
        </w:rPr>
        <w:t xml:space="preserve"> If lesson content (including instructional materials, as outlined in PPS Academic Freedom in the Instructional Program 6.20.011-AD and 6.20.012-AD) or a proposed resource speaker is the subject of a challenge or complaint to the site administrator by a student, parent, administrator or other person, the Bargaining unit member shall be given appropriate notice and a reasonable opportunity to respond. Such a response shall be given in writing in a private non-disciplinary conference between the Bargaining u</w:t>
      </w:r>
      <w:r>
        <w:rPr>
          <w:rFonts w:ascii="Times New Roman" w:eastAsia="Times New Roman" w:hAnsi="Times New Roman" w:cs="Times New Roman"/>
          <w:color w:val="FF0000"/>
          <w:sz w:val="28"/>
          <w:szCs w:val="28"/>
        </w:rPr>
        <w:t>nit member, the site administrator, and a representative of the Association. If the lesson content or speaker is disapproved or restricted by the site administrator or other District administrator, the reason(s) therefore shall be provided to the teacher in writing within 24 hours.</w:t>
      </w:r>
    </w:p>
    <w:p w14:paraId="0000000B" w14:textId="77777777" w:rsidR="000E4262" w:rsidRDefault="000E4262">
      <w:pPr>
        <w:ind w:left="1440" w:right="243" w:firstLine="0"/>
        <w:rPr>
          <w:rFonts w:ascii="Times New Roman" w:eastAsia="Times New Roman" w:hAnsi="Times New Roman" w:cs="Times New Roman"/>
          <w:color w:val="FF0000"/>
          <w:sz w:val="28"/>
          <w:szCs w:val="28"/>
        </w:rPr>
      </w:pPr>
    </w:p>
    <w:p w14:paraId="0000000C" w14:textId="28F63591" w:rsidR="000E4262" w:rsidRDefault="001B58BD">
      <w:pPr>
        <w:ind w:left="1440" w:right="243" w:firstLine="0"/>
        <w:rPr>
          <w:rFonts w:ascii="Times New Roman" w:eastAsia="Times New Roman" w:hAnsi="Times New Roman" w:cs="Times New Roman"/>
          <w:color w:val="FF0000"/>
          <w:sz w:val="28"/>
          <w:szCs w:val="28"/>
        </w:rPr>
      </w:pPr>
      <w:sdt>
        <w:sdtPr>
          <w:tag w:val="goog_rdk_0"/>
          <w:id w:val="-1469869334"/>
        </w:sdtPr>
        <w:sdtEndPr/>
        <w:sdtContent/>
      </w:sdt>
      <w:r>
        <w:rPr>
          <w:rFonts w:ascii="Times New Roman" w:eastAsia="Times New Roman" w:hAnsi="Times New Roman" w:cs="Times New Roman"/>
          <w:color w:val="FF0000"/>
          <w:sz w:val="28"/>
          <w:szCs w:val="28"/>
        </w:rPr>
        <w:t>10.1.1.b Should the lesson content or speaker be disapproved or restricted by the site administrator, a panel of the Bargaining unit member’s colleagues at grade level(s) or content area shall be convened for the evaluation of the Bargaining unit membe</w:t>
      </w:r>
      <w:r>
        <w:rPr>
          <w:rFonts w:ascii="Times New Roman" w:eastAsia="Times New Roman" w:hAnsi="Times New Roman" w:cs="Times New Roman"/>
          <w:color w:val="FF0000"/>
          <w:sz w:val="28"/>
          <w:szCs w:val="28"/>
        </w:rPr>
        <w:t>r</w:t>
      </w:r>
      <w:r>
        <w:rPr>
          <w:rFonts w:ascii="Times New Roman" w:eastAsia="Times New Roman" w:hAnsi="Times New Roman" w:cs="Times New Roman"/>
          <w:color w:val="FF0000"/>
          <w:sz w:val="28"/>
          <w:szCs w:val="28"/>
        </w:rPr>
        <w:t>’</w:t>
      </w:r>
      <w:r>
        <w:rPr>
          <w:rFonts w:ascii="Times New Roman" w:eastAsia="Times New Roman" w:hAnsi="Times New Roman" w:cs="Times New Roman"/>
          <w:color w:val="FF0000"/>
          <w:sz w:val="28"/>
          <w:szCs w:val="28"/>
        </w:rPr>
        <w:t xml:space="preserve">s </w:t>
      </w:r>
      <w:r>
        <w:rPr>
          <w:rFonts w:ascii="Times New Roman" w:eastAsia="Times New Roman" w:hAnsi="Times New Roman" w:cs="Times New Roman"/>
          <w:color w:val="FF0000"/>
          <w:sz w:val="28"/>
          <w:szCs w:val="28"/>
        </w:rPr>
        <w:lastRenderedPageBreak/>
        <w:t>professional judgments as outlined in PPS Academic Freedom in the Instructional Program 6.20.011-AD.</w:t>
      </w:r>
    </w:p>
    <w:p w14:paraId="0000000D" w14:textId="77777777" w:rsidR="000E4262" w:rsidRDefault="001B58BD">
      <w:pPr>
        <w:ind w:left="0" w:right="243"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0E" w14:textId="01154B22" w:rsidR="000E4262" w:rsidRDefault="001B58BD">
      <w:pPr>
        <w:ind w:left="1307" w:right="243"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10.1.2 The District shall </w:t>
      </w:r>
      <w:ins w:id="1" w:author="Bao Nguyen" w:date="2026-03-05T10:59:00Z" w16du:dateUtc="2026-03-05T18:59:00Z">
        <w:r w:rsidR="00531812">
          <w:rPr>
            <w:rFonts w:ascii="Times New Roman" w:eastAsia="Times New Roman" w:hAnsi="Times New Roman" w:cs="Times New Roman"/>
            <w:color w:val="000000"/>
            <w:sz w:val="28"/>
            <w:szCs w:val="28"/>
          </w:rPr>
          <w:t xml:space="preserve">negotiate </w:t>
        </w:r>
      </w:ins>
      <w:customXmlDelRangeStart w:id="2" w:author="Bao Nguyen" w:date="2026-03-05T10:59:00Z"/>
      <w:sdt>
        <w:sdtPr>
          <w:tag w:val="goog_rdk_1"/>
          <w:id w:val="-58686718"/>
        </w:sdtPr>
        <w:sdtEndPr/>
        <w:sdtContent>
          <w:customXmlDelRangeEnd w:id="2"/>
          <w:customXmlDelRangeStart w:id="3" w:author="Bao Nguyen" w:date="2026-03-05T10:59:00Z"/>
        </w:sdtContent>
      </w:sdt>
      <w:customXmlDelRangeEnd w:id="3"/>
      <w:del w:id="4" w:author="Bao Nguyen" w:date="2026-03-05T10:59:00Z" w16du:dateUtc="2026-03-05T18:59:00Z">
        <w:r w:rsidDel="00531812">
          <w:rPr>
            <w:rFonts w:ascii="Times New Roman" w:eastAsia="Times New Roman" w:hAnsi="Times New Roman" w:cs="Times New Roman"/>
            <w:color w:val="000000"/>
            <w:sz w:val="28"/>
            <w:szCs w:val="28"/>
          </w:rPr>
          <w:delText>consult</w:delText>
        </w:r>
        <w:r w:rsidDel="00531812">
          <w:rPr>
            <w:rFonts w:ascii="Times New Roman" w:eastAsia="Times New Roman" w:hAnsi="Times New Roman" w:cs="Times New Roman"/>
            <w:color w:val="000000"/>
            <w:sz w:val="28"/>
            <w:szCs w:val="28"/>
          </w:rPr>
          <w:delText xml:space="preserve"> </w:delText>
        </w:r>
      </w:del>
      <w:r>
        <w:rPr>
          <w:rFonts w:ascii="Times New Roman" w:eastAsia="Times New Roman" w:hAnsi="Times New Roman" w:cs="Times New Roman"/>
          <w:color w:val="000000"/>
          <w:sz w:val="28"/>
          <w:szCs w:val="28"/>
        </w:rPr>
        <w:t xml:space="preserve">with </w:t>
      </w:r>
      <w:r>
        <w:rPr>
          <w:rFonts w:ascii="Times New Roman" w:eastAsia="Times New Roman" w:hAnsi="Times New Roman" w:cs="Times New Roman"/>
          <w:strike/>
          <w:color w:val="000000"/>
          <w:sz w:val="28"/>
          <w:szCs w:val="28"/>
        </w:rPr>
        <w:t>professional educators</w:t>
      </w:r>
      <w:r>
        <w:rPr>
          <w:rFonts w:ascii="Times New Roman" w:eastAsia="Times New Roman" w:hAnsi="Times New Roman" w:cs="Times New Roman"/>
          <w:color w:val="000000"/>
          <w:sz w:val="28"/>
          <w:szCs w:val="28"/>
        </w:rPr>
        <w:t xml:space="preserve"> bargaining unit members over decisions regarding the selection of districtwide </w:t>
      </w:r>
      <w:sdt>
        <w:sdtPr>
          <w:tag w:val="goog_rdk_2"/>
          <w:id w:val="-1983978996"/>
        </w:sdtPr>
        <w:sdtEndPr/>
        <w:sdtContent/>
      </w:sdt>
      <w:sdt>
        <w:sdtPr>
          <w:tag w:val="goog_rdk_3"/>
          <w:id w:val="1598580543"/>
        </w:sdtPr>
        <w:sdtEndPr/>
        <w:sdtContent/>
      </w:sdt>
      <w:sdt>
        <w:sdtPr>
          <w:tag w:val="goog_rdk_4"/>
          <w:id w:val="-1438582527"/>
        </w:sdtPr>
        <w:sdtEndPr/>
        <w:sdtContent/>
      </w:sdt>
      <w:r>
        <w:rPr>
          <w:rFonts w:ascii="Times New Roman" w:eastAsia="Times New Roman" w:hAnsi="Times New Roman" w:cs="Times New Roman"/>
          <w:color w:val="000000"/>
          <w:sz w:val="28"/>
          <w:szCs w:val="28"/>
        </w:rPr>
        <w:t>textbooks</w:t>
      </w:r>
      <w:sdt>
        <w:sdtPr>
          <w:tag w:val="goog_rdk_5"/>
          <w:id w:val="1855402155"/>
        </w:sdtPr>
        <w:sdtEndPr/>
        <w:sdtContent>
          <w:ins w:id="5" w:author="Rion Roberts" w:date="2026-03-03T00:30:00Z">
            <w:r>
              <w:rPr>
                <w:rFonts w:ascii="Times New Roman" w:eastAsia="Times New Roman" w:hAnsi="Times New Roman" w:cs="Times New Roman"/>
                <w:color w:val="000000"/>
                <w:sz w:val="28"/>
                <w:szCs w:val="28"/>
              </w:rPr>
              <w:t xml:space="preserve"> and other instructional materials</w:t>
            </w:r>
          </w:ins>
        </w:sdtContent>
      </w:sdt>
      <w:sdt>
        <w:sdtPr>
          <w:tag w:val="goog_rdk_6"/>
          <w:id w:val="272531276"/>
        </w:sdtPr>
        <w:sdtEndPr/>
        <w:sdtContent/>
      </w:sdt>
      <w:sdt>
        <w:sdtPr>
          <w:tag w:val="goog_rdk_7"/>
          <w:id w:val="417955595"/>
        </w:sdtPr>
        <w:sdtEndPr/>
        <w:sdtContent/>
      </w:sd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Within generally accepted professional and content standards, </w:t>
      </w:r>
      <w:r>
        <w:rPr>
          <w:rFonts w:ascii="Times New Roman" w:eastAsia="Times New Roman" w:hAnsi="Times New Roman" w:cs="Times New Roman"/>
          <w:strike/>
          <w:sz w:val="28"/>
          <w:szCs w:val="28"/>
        </w:rPr>
        <w:t>professional educators</w:t>
      </w:r>
      <w:r>
        <w:rPr>
          <w:rFonts w:ascii="Times New Roman" w:eastAsia="Times New Roman" w:hAnsi="Times New Roman" w:cs="Times New Roman"/>
          <w:sz w:val="28"/>
          <w:szCs w:val="28"/>
        </w:rPr>
        <w:t xml:space="preserve"> bargaining unit members</w:t>
      </w:r>
      <w:r>
        <w:rPr>
          <w:rFonts w:ascii="Times New Roman" w:eastAsia="Times New Roman" w:hAnsi="Times New Roman" w:cs="Times New Roman"/>
          <w:color w:val="000000"/>
          <w:sz w:val="28"/>
          <w:szCs w:val="28"/>
        </w:rPr>
        <w:t xml:space="preserve"> are responsible for determining the </w:t>
      </w:r>
      <w:sdt>
        <w:sdtPr>
          <w:tag w:val="goog_rdk_8"/>
          <w:id w:val="-1948284137"/>
        </w:sdtPr>
        <w:sdtEndPr/>
        <w:sdtContent/>
      </w:sdt>
      <w:r>
        <w:rPr>
          <w:rFonts w:ascii="Times New Roman" w:eastAsia="Times New Roman" w:hAnsi="Times New Roman" w:cs="Times New Roman"/>
          <w:color w:val="000000"/>
          <w:sz w:val="28"/>
          <w:szCs w:val="28"/>
        </w:rPr>
        <w:t>supporting</w:t>
      </w:r>
      <w:r>
        <w:rPr>
          <w:rFonts w:ascii="Times New Roman" w:eastAsia="Times New Roman" w:hAnsi="Times New Roman" w:cs="Times New Roman"/>
          <w:color w:val="000000"/>
          <w:sz w:val="28"/>
          <w:szCs w:val="28"/>
        </w:rPr>
        <w:t xml:space="preserve"> materials and methods used for </w:t>
      </w:r>
      <w:proofErr w:type="gramStart"/>
      <w:r>
        <w:rPr>
          <w:rFonts w:ascii="Times New Roman" w:eastAsia="Times New Roman" w:hAnsi="Times New Roman" w:cs="Times New Roman"/>
          <w:color w:val="000000"/>
          <w:sz w:val="28"/>
          <w:szCs w:val="28"/>
        </w:rPr>
        <w:t>day to day</w:t>
      </w:r>
      <w:proofErr w:type="gramEnd"/>
      <w:r>
        <w:rPr>
          <w:rFonts w:ascii="Times New Roman" w:eastAsia="Times New Roman" w:hAnsi="Times New Roman" w:cs="Times New Roman"/>
          <w:color w:val="000000"/>
          <w:sz w:val="28"/>
          <w:szCs w:val="28"/>
        </w:rPr>
        <w:t xml:space="preserve"> instruction, including differentiating instruction based on student needs. </w:t>
      </w:r>
    </w:p>
    <w:p w14:paraId="0000000F" w14:textId="77777777" w:rsidR="000E4262" w:rsidRDefault="001B58BD">
      <w:pPr>
        <w:spacing w:after="20"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0" w14:textId="77777777" w:rsidR="000E4262" w:rsidRDefault="001B58BD">
      <w:pPr>
        <w:tabs>
          <w:tab w:val="center" w:pos="404"/>
          <w:tab w:val="center" w:pos="1616"/>
        </w:tabs>
        <w:spacing w:after="4" w:line="265"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10.2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Student Grades</w:t>
      </w:r>
      <w:r>
        <w:rPr>
          <w:rFonts w:ascii="Times New Roman" w:eastAsia="Times New Roman" w:hAnsi="Times New Roman" w:cs="Times New Roman"/>
          <w:color w:val="000000"/>
          <w:sz w:val="28"/>
          <w:szCs w:val="28"/>
        </w:rPr>
        <w:t xml:space="preserve"> </w:t>
      </w:r>
    </w:p>
    <w:p w14:paraId="00000011" w14:textId="77777777" w:rsidR="000E4262" w:rsidRDefault="001B58BD">
      <w:pPr>
        <w:spacing w:after="169"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2" w14:textId="77777777" w:rsidR="000E4262" w:rsidRDefault="001B58BD">
      <w:pPr>
        <w:ind w:left="948" w:right="243" w:firstLine="2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Student grades issued by a </w:t>
      </w:r>
      <w:r>
        <w:rPr>
          <w:rFonts w:ascii="Times New Roman" w:eastAsia="Times New Roman" w:hAnsi="Times New Roman" w:cs="Times New Roman"/>
          <w:strike/>
          <w:color w:val="000000"/>
          <w:sz w:val="28"/>
          <w:szCs w:val="28"/>
        </w:rPr>
        <w:t>teacher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FF0000"/>
          <w:sz w:val="28"/>
          <w:szCs w:val="28"/>
        </w:rPr>
        <w:t xml:space="preserve">bargaining unit member </w:t>
      </w:r>
      <w:r>
        <w:rPr>
          <w:rFonts w:ascii="Times New Roman" w:eastAsia="Times New Roman" w:hAnsi="Times New Roman" w:cs="Times New Roman"/>
          <w:color w:val="000000"/>
          <w:sz w:val="28"/>
          <w:szCs w:val="28"/>
        </w:rPr>
        <w:t xml:space="preserve">shall not be changed by a supervisor or altered due to software limitations of the </w:t>
      </w:r>
      <w:proofErr w:type="gramStart"/>
      <w:r>
        <w:rPr>
          <w:rFonts w:ascii="Times New Roman" w:eastAsia="Times New Roman" w:hAnsi="Times New Roman" w:cs="Times New Roman"/>
          <w:color w:val="000000"/>
          <w:sz w:val="28"/>
          <w:szCs w:val="28"/>
        </w:rPr>
        <w:t>District’s</w:t>
      </w:r>
      <w:proofErr w:type="gramEnd"/>
      <w:r>
        <w:rPr>
          <w:rFonts w:ascii="Times New Roman" w:eastAsia="Times New Roman" w:hAnsi="Times New Roman" w:cs="Times New Roman"/>
          <w:color w:val="000000"/>
          <w:sz w:val="28"/>
          <w:szCs w:val="28"/>
        </w:rPr>
        <w:t xml:space="preserve"> grading system unless a substantive reason clearly exists. This Section shall not be interpreted to cause a </w:t>
      </w:r>
      <w:r>
        <w:rPr>
          <w:rFonts w:ascii="Times New Roman" w:eastAsia="Times New Roman" w:hAnsi="Times New Roman" w:cs="Times New Roman"/>
          <w:strike/>
          <w:color w:val="000000"/>
          <w:sz w:val="28"/>
          <w:szCs w:val="28"/>
        </w:rPr>
        <w:t>teacher</w:t>
      </w:r>
      <w:r>
        <w:rPr>
          <w:rFonts w:ascii="Times New Roman" w:eastAsia="Times New Roman" w:hAnsi="Times New Roman" w:cs="Times New Roman"/>
          <w:sz w:val="28"/>
          <w:szCs w:val="28"/>
        </w:rPr>
        <w:t xml:space="preserve"> bargaining unit </w:t>
      </w:r>
      <w:proofErr w:type="gramStart"/>
      <w:r>
        <w:rPr>
          <w:rFonts w:ascii="Times New Roman" w:eastAsia="Times New Roman" w:hAnsi="Times New Roman" w:cs="Times New Roman"/>
          <w:sz w:val="28"/>
          <w:szCs w:val="28"/>
        </w:rPr>
        <w:t>member</w:t>
      </w:r>
      <w:proofErr w:type="gramEnd"/>
      <w:r>
        <w:rPr>
          <w:rFonts w:ascii="Times New Roman" w:eastAsia="Times New Roman" w:hAnsi="Times New Roman" w:cs="Times New Roman"/>
          <w:color w:val="000000"/>
          <w:sz w:val="28"/>
          <w:szCs w:val="28"/>
        </w:rPr>
        <w:t>(s) to assign grades in any manner which deviates from general district</w:t>
      </w:r>
      <w:proofErr w:type="gramStart"/>
      <w:r>
        <w:rPr>
          <w:rFonts w:ascii="Times New Roman" w:eastAsia="Times New Roman" w:hAnsi="Times New Roman" w:cs="Times New Roman"/>
          <w:color w:val="000000"/>
          <w:sz w:val="28"/>
          <w:szCs w:val="28"/>
        </w:rPr>
        <w:t>- wide</w:t>
      </w:r>
      <w:proofErr w:type="gramEnd"/>
      <w:r>
        <w:rPr>
          <w:rFonts w:ascii="Times New Roman" w:eastAsia="Times New Roman" w:hAnsi="Times New Roman" w:cs="Times New Roman"/>
          <w:color w:val="000000"/>
          <w:sz w:val="28"/>
          <w:szCs w:val="28"/>
        </w:rPr>
        <w:t xml:space="preserve"> practices. If an administrator changes a student grade, such administrator will notify the </w:t>
      </w:r>
      <w:r>
        <w:rPr>
          <w:rFonts w:ascii="Times New Roman" w:eastAsia="Times New Roman" w:hAnsi="Times New Roman" w:cs="Times New Roman"/>
          <w:strike/>
          <w:sz w:val="28"/>
          <w:szCs w:val="28"/>
        </w:rPr>
        <w:t>professional educator</w:t>
      </w:r>
      <w:r>
        <w:rPr>
          <w:rFonts w:ascii="Times New Roman" w:eastAsia="Times New Roman" w:hAnsi="Times New Roman" w:cs="Times New Roman"/>
          <w:sz w:val="28"/>
          <w:szCs w:val="28"/>
        </w:rPr>
        <w:t xml:space="preserve"> bargaining unit member</w:t>
      </w:r>
      <w:r>
        <w:rPr>
          <w:rFonts w:ascii="Times New Roman" w:eastAsia="Times New Roman" w:hAnsi="Times New Roman" w:cs="Times New Roman"/>
          <w:color w:val="000000"/>
          <w:sz w:val="28"/>
          <w:szCs w:val="28"/>
        </w:rPr>
        <w:t xml:space="preserve"> in writing of such change, and the reason(s) for such change. </w:t>
      </w:r>
    </w:p>
    <w:p w14:paraId="00000013" w14:textId="77777777" w:rsidR="000E4262" w:rsidRDefault="001B58BD">
      <w:pPr>
        <w:spacing w:after="9" w:line="259"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4" w14:textId="77777777" w:rsidR="000E4262" w:rsidRDefault="001B58BD">
      <w:pPr>
        <w:ind w:left="938" w:right="243"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10.3 The parties will convene a work group to evaluate and seek mutually agreeable policies and procedures regarding intellectual property issues. </w:t>
      </w:r>
    </w:p>
    <w:p w14:paraId="00000015" w14:textId="77777777" w:rsidR="000E4262" w:rsidRDefault="001B58BD">
      <w:pPr>
        <w:spacing w:after="8" w:line="259" w:lineRule="auto"/>
        <w:ind w:left="938"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6" w14:textId="77777777" w:rsidR="000E4262" w:rsidRDefault="001B58BD">
      <w:pPr>
        <w:tabs>
          <w:tab w:val="center" w:pos="403"/>
          <w:tab w:val="center" w:pos="1766"/>
        </w:tabs>
        <w:spacing w:after="4" w:line="265" w:lineRule="auto"/>
        <w:ind w:left="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10.4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Instructional Time</w:t>
      </w:r>
      <w:r>
        <w:rPr>
          <w:rFonts w:ascii="Times New Roman" w:eastAsia="Times New Roman" w:hAnsi="Times New Roman" w:cs="Times New Roman"/>
          <w:color w:val="000000"/>
          <w:sz w:val="28"/>
          <w:szCs w:val="28"/>
        </w:rPr>
        <w:t xml:space="preserve"> </w:t>
      </w:r>
    </w:p>
    <w:p w14:paraId="00000017" w14:textId="77777777" w:rsidR="000E4262" w:rsidRDefault="001B58BD">
      <w:pPr>
        <w:spacing w:after="0" w:line="259" w:lineRule="auto"/>
        <w:ind w:left="58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8" w14:textId="77777777" w:rsidR="000E4262" w:rsidRDefault="001B58BD">
      <w:pPr>
        <w:ind w:left="908" w:right="12" w:firstLine="2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District and Association recognize and value instructional time. To that extent the district commits to having a </w:t>
      </w:r>
      <w:sdt>
        <w:sdtPr>
          <w:tag w:val="goog_rdk_9"/>
          <w:id w:val="1656649445"/>
        </w:sdtPr>
        <w:sdtEndPr/>
        <w:sdtContent/>
      </w:sdt>
      <w:r>
        <w:rPr>
          <w:rFonts w:ascii="Times New Roman" w:eastAsia="Times New Roman" w:hAnsi="Times New Roman" w:cs="Times New Roman"/>
          <w:color w:val="000000"/>
          <w:sz w:val="28"/>
          <w:szCs w:val="28"/>
        </w:rPr>
        <w:t>standardized assessment</w:t>
      </w:r>
      <w:r>
        <w:rPr>
          <w:rFonts w:ascii="Times New Roman" w:eastAsia="Times New Roman" w:hAnsi="Times New Roman" w:cs="Times New Roman"/>
          <w:color w:val="000000"/>
          <w:sz w:val="28"/>
          <w:szCs w:val="28"/>
        </w:rPr>
        <w:t xml:space="preserve"> footprint that, as a target, aims to have the total average time of all </w:t>
      </w:r>
      <w:sdt>
        <w:sdtPr>
          <w:tag w:val="goog_rdk_10"/>
          <w:id w:val="-1507203705"/>
        </w:sdtPr>
        <w:sdtEndPr/>
        <w:sdtContent/>
      </w:sdt>
      <w:r>
        <w:rPr>
          <w:rFonts w:ascii="Times New Roman" w:eastAsia="Times New Roman" w:hAnsi="Times New Roman" w:cs="Times New Roman"/>
          <w:color w:val="000000"/>
          <w:sz w:val="28"/>
          <w:szCs w:val="28"/>
        </w:rPr>
        <w:t>district mandated standardized assessments</w:t>
      </w:r>
      <w:r>
        <w:rPr>
          <w:rFonts w:ascii="Times New Roman" w:eastAsia="Times New Roman" w:hAnsi="Times New Roman" w:cs="Times New Roman"/>
          <w:color w:val="000000"/>
          <w:sz w:val="28"/>
          <w:szCs w:val="28"/>
        </w:rPr>
        <w:t xml:space="preserve"> to not exceed 0.65% of instructional time at each grade level as calculated by the district based on the assessment guidelines of each assessment </w:t>
      </w:r>
      <w:sdt>
        <w:sdtPr>
          <w:tag w:val="goog_rdk_11"/>
          <w:id w:val="-1610897610"/>
        </w:sdtPr>
        <w:sdtEndPr/>
        <w:sdtContent/>
      </w:sdt>
      <w:r>
        <w:rPr>
          <w:rFonts w:ascii="Times New Roman" w:eastAsia="Times New Roman" w:hAnsi="Times New Roman" w:cs="Times New Roman"/>
          <w:color w:val="000000"/>
          <w:sz w:val="28"/>
          <w:szCs w:val="28"/>
        </w:rPr>
        <w:t>provider</w:t>
      </w:r>
      <w:r>
        <w:rPr>
          <w:rFonts w:ascii="Times New Roman" w:eastAsia="Times New Roman" w:hAnsi="Times New Roman" w:cs="Times New Roman"/>
          <w:color w:val="000000"/>
          <w:sz w:val="28"/>
          <w:szCs w:val="28"/>
        </w:rPr>
        <w:t xml:space="preserve">. This does not include </w:t>
      </w:r>
      <w:sdt>
        <w:sdtPr>
          <w:tag w:val="goog_rdk_12"/>
          <w:id w:val="-443382324"/>
        </w:sdtPr>
        <w:sdtEndPr/>
        <w:sdtContent/>
      </w:sdt>
      <w:r>
        <w:rPr>
          <w:rFonts w:ascii="Times New Roman" w:eastAsia="Times New Roman" w:hAnsi="Times New Roman" w:cs="Times New Roman"/>
          <w:color w:val="000000"/>
          <w:sz w:val="28"/>
          <w:szCs w:val="28"/>
        </w:rPr>
        <w:t>State</w:t>
      </w:r>
      <w:r>
        <w:rPr>
          <w:rFonts w:ascii="Times New Roman" w:eastAsia="Times New Roman" w:hAnsi="Times New Roman" w:cs="Times New Roman"/>
          <w:color w:val="000000"/>
          <w:sz w:val="28"/>
          <w:szCs w:val="28"/>
        </w:rPr>
        <w:t xml:space="preserve"> and Federal assessments, and assessments chosen by educators to inform their instruction or required for identification or monitoring of special education services, eligibility or determination of English language proficiency. </w:t>
      </w:r>
    </w:p>
    <w:p w14:paraId="00000019" w14:textId="77777777" w:rsidR="000E4262" w:rsidRDefault="001B58BD">
      <w:pPr>
        <w:spacing w:after="9" w:line="259" w:lineRule="auto"/>
        <w:ind w:left="938"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A" w14:textId="77777777" w:rsidR="000E4262" w:rsidRDefault="001B58BD">
      <w:pPr>
        <w:spacing w:after="3" w:line="241" w:lineRule="auto"/>
        <w:ind w:left="948" w:right="34" w:hanging="73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10.5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Ownership of Materials and Publications</w:t>
      </w:r>
      <w:r>
        <w:rPr>
          <w:rFonts w:ascii="Times New Roman" w:eastAsia="Times New Roman" w:hAnsi="Times New Roman" w:cs="Times New Roman"/>
          <w:color w:val="000000"/>
          <w:sz w:val="28"/>
          <w:szCs w:val="28"/>
        </w:rPr>
        <w:t xml:space="preserve">: Unless otherwise provided by a separate contract, the respective rights of </w:t>
      </w:r>
      <w:r>
        <w:rPr>
          <w:rFonts w:ascii="Times New Roman" w:eastAsia="Times New Roman" w:hAnsi="Times New Roman" w:cs="Times New Roman"/>
          <w:strike/>
          <w:color w:val="000000"/>
          <w:sz w:val="28"/>
          <w:szCs w:val="28"/>
        </w:rPr>
        <w:t>an employee</w:t>
      </w:r>
      <w:r>
        <w:rPr>
          <w:rFonts w:ascii="Times New Roman" w:eastAsia="Times New Roman" w:hAnsi="Times New Roman" w:cs="Times New Roman"/>
          <w:color w:val="000000"/>
          <w:sz w:val="28"/>
          <w:szCs w:val="28"/>
        </w:rPr>
        <w:t xml:space="preserve"> bargaining unit member and the </w:t>
      </w:r>
      <w:proofErr w:type="gramStart"/>
      <w:r>
        <w:rPr>
          <w:rFonts w:ascii="Times New Roman" w:eastAsia="Times New Roman" w:hAnsi="Times New Roman" w:cs="Times New Roman"/>
          <w:color w:val="000000"/>
          <w:sz w:val="28"/>
          <w:szCs w:val="28"/>
        </w:rPr>
        <w:t>District</w:t>
      </w:r>
      <w:proofErr w:type="gramEnd"/>
      <w:r>
        <w:rPr>
          <w:rFonts w:ascii="Times New Roman" w:eastAsia="Times New Roman" w:hAnsi="Times New Roman" w:cs="Times New Roman"/>
          <w:color w:val="000000"/>
          <w:sz w:val="28"/>
          <w:szCs w:val="28"/>
        </w:rPr>
        <w:t xml:space="preserve"> as to ownership of materials and publications developed by the </w:t>
      </w:r>
      <w:r>
        <w:rPr>
          <w:rFonts w:ascii="Times New Roman" w:eastAsia="Times New Roman" w:hAnsi="Times New Roman" w:cs="Times New Roman"/>
          <w:strike/>
          <w:color w:val="000000"/>
          <w:sz w:val="28"/>
          <w:szCs w:val="28"/>
        </w:rPr>
        <w:t>employee</w:t>
      </w:r>
      <w:r>
        <w:rPr>
          <w:rFonts w:ascii="Times New Roman" w:eastAsia="Times New Roman" w:hAnsi="Times New Roman" w:cs="Times New Roman"/>
          <w:color w:val="000000"/>
          <w:sz w:val="28"/>
          <w:szCs w:val="28"/>
        </w:rPr>
        <w:t xml:space="preserve"> bargaining unit member are to depend upon the origins of the material in question, as follows: </w:t>
      </w:r>
    </w:p>
    <w:p w14:paraId="0000001B" w14:textId="77777777" w:rsidR="000E4262" w:rsidRDefault="001B58BD">
      <w:pPr>
        <w:spacing w:after="8" w:line="259" w:lineRule="auto"/>
        <w:ind w:left="938"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C" w14:textId="77777777" w:rsidR="000E4262" w:rsidRDefault="001B58BD">
      <w:pPr>
        <w:spacing w:after="3" w:line="241" w:lineRule="auto"/>
        <w:ind w:left="1295" w:right="34" w:hanging="73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10.5.1 </w:t>
      </w:r>
      <w:r>
        <w:rPr>
          <w:rFonts w:ascii="Times New Roman" w:eastAsia="Times New Roman" w:hAnsi="Times New Roman" w:cs="Times New Roman"/>
          <w:color w:val="000000"/>
          <w:sz w:val="28"/>
          <w:szCs w:val="28"/>
        </w:rPr>
        <w:tab/>
        <w:t xml:space="preserve">If the materials were developed by the </w:t>
      </w:r>
      <w:r>
        <w:rPr>
          <w:rFonts w:ascii="Times New Roman" w:eastAsia="Times New Roman" w:hAnsi="Times New Roman" w:cs="Times New Roman"/>
          <w:strike/>
          <w:sz w:val="28"/>
          <w:szCs w:val="28"/>
        </w:rPr>
        <w:t>employee</w:t>
      </w:r>
      <w:r>
        <w:rPr>
          <w:rFonts w:ascii="Times New Roman" w:eastAsia="Times New Roman" w:hAnsi="Times New Roman" w:cs="Times New Roman"/>
          <w:sz w:val="28"/>
          <w:szCs w:val="28"/>
        </w:rPr>
        <w:t xml:space="preserve"> bargaining unit member</w:t>
      </w:r>
      <w:r>
        <w:rPr>
          <w:rFonts w:ascii="Times New Roman" w:eastAsia="Times New Roman" w:hAnsi="Times New Roman" w:cs="Times New Roman"/>
          <w:color w:val="000000"/>
          <w:sz w:val="28"/>
          <w:szCs w:val="28"/>
        </w:rPr>
        <w:t xml:space="preserve"> as a project commissioned by the </w:t>
      </w:r>
      <w:proofErr w:type="gramStart"/>
      <w:r>
        <w:rPr>
          <w:rFonts w:ascii="Times New Roman" w:eastAsia="Times New Roman" w:hAnsi="Times New Roman" w:cs="Times New Roman"/>
          <w:color w:val="000000"/>
          <w:sz w:val="28"/>
          <w:szCs w:val="28"/>
        </w:rPr>
        <w:t>District</w:t>
      </w:r>
      <w:proofErr w:type="gramEnd"/>
      <w:r>
        <w:rPr>
          <w:rFonts w:ascii="Times New Roman" w:eastAsia="Times New Roman" w:hAnsi="Times New Roman" w:cs="Times New Roman"/>
          <w:color w:val="000000"/>
          <w:sz w:val="28"/>
          <w:szCs w:val="28"/>
        </w:rPr>
        <w:t xml:space="preserve">, or in fulfillment of a specific job assignment, the materials are the exclusive property of the </w:t>
      </w:r>
      <w:proofErr w:type="gramStart"/>
      <w:r>
        <w:rPr>
          <w:rFonts w:ascii="Times New Roman" w:eastAsia="Times New Roman" w:hAnsi="Times New Roman" w:cs="Times New Roman"/>
          <w:color w:val="000000"/>
          <w:sz w:val="28"/>
          <w:szCs w:val="28"/>
        </w:rPr>
        <w:t>District</w:t>
      </w:r>
      <w:proofErr w:type="gramEnd"/>
      <w:r>
        <w:rPr>
          <w:rFonts w:ascii="Times New Roman" w:eastAsia="Times New Roman" w:hAnsi="Times New Roman" w:cs="Times New Roman"/>
          <w:color w:val="000000"/>
          <w:sz w:val="28"/>
          <w:szCs w:val="28"/>
        </w:rPr>
        <w:t xml:space="preserve"> (e.g., a course outline developed by a TOSA for that purpose). </w:t>
      </w:r>
    </w:p>
    <w:p w14:paraId="0000001D" w14:textId="77777777" w:rsidR="000E4262" w:rsidRDefault="001B58BD">
      <w:pPr>
        <w:spacing w:after="9" w:line="259" w:lineRule="auto"/>
        <w:ind w:left="1300" w:right="0"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01E" w14:textId="77777777" w:rsidR="000E4262" w:rsidRDefault="001B58BD">
      <w:pPr>
        <w:spacing w:after="3" w:line="241" w:lineRule="auto"/>
        <w:ind w:left="1295" w:right="120" w:hanging="73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10.5.2 If the materials were developed by the </w:t>
      </w:r>
      <w:r>
        <w:rPr>
          <w:rFonts w:ascii="Times New Roman" w:eastAsia="Times New Roman" w:hAnsi="Times New Roman" w:cs="Times New Roman"/>
          <w:strike/>
          <w:sz w:val="28"/>
          <w:szCs w:val="28"/>
        </w:rPr>
        <w:t>employee</w:t>
      </w:r>
      <w:r>
        <w:rPr>
          <w:rFonts w:ascii="Times New Roman" w:eastAsia="Times New Roman" w:hAnsi="Times New Roman" w:cs="Times New Roman"/>
          <w:sz w:val="28"/>
          <w:szCs w:val="28"/>
        </w:rPr>
        <w:t xml:space="preserve"> bargaining unit member</w:t>
      </w:r>
      <w:r>
        <w:rPr>
          <w:rFonts w:ascii="Times New Roman" w:eastAsia="Times New Roman" w:hAnsi="Times New Roman" w:cs="Times New Roman"/>
          <w:color w:val="000000"/>
          <w:sz w:val="28"/>
          <w:szCs w:val="28"/>
        </w:rPr>
        <w:t xml:space="preserve"> independent of regular duties, and on the </w:t>
      </w:r>
      <w:r>
        <w:rPr>
          <w:rFonts w:ascii="Times New Roman" w:eastAsia="Times New Roman" w:hAnsi="Times New Roman" w:cs="Times New Roman"/>
          <w:strike/>
          <w:sz w:val="28"/>
          <w:szCs w:val="28"/>
        </w:rPr>
        <w:t>employee’s</w:t>
      </w:r>
      <w:r>
        <w:rPr>
          <w:rFonts w:ascii="Times New Roman" w:eastAsia="Times New Roman" w:hAnsi="Times New Roman" w:cs="Times New Roman"/>
          <w:sz w:val="28"/>
          <w:szCs w:val="28"/>
        </w:rPr>
        <w:t xml:space="preserve"> bargaining unit member’s</w:t>
      </w:r>
      <w:r>
        <w:rPr>
          <w:rFonts w:ascii="Times New Roman" w:eastAsia="Times New Roman" w:hAnsi="Times New Roman" w:cs="Times New Roman"/>
          <w:color w:val="000000"/>
          <w:sz w:val="28"/>
          <w:szCs w:val="28"/>
        </w:rPr>
        <w:t xml:space="preserve"> own time and without use of District resources, the materials are the exclusive property of the </w:t>
      </w:r>
      <w:r>
        <w:rPr>
          <w:rFonts w:ascii="Times New Roman" w:eastAsia="Times New Roman" w:hAnsi="Times New Roman" w:cs="Times New Roman"/>
          <w:strike/>
          <w:sz w:val="28"/>
          <w:szCs w:val="28"/>
        </w:rPr>
        <w:t>employee</w:t>
      </w:r>
      <w:r>
        <w:rPr>
          <w:rFonts w:ascii="Times New Roman" w:eastAsia="Times New Roman" w:hAnsi="Times New Roman" w:cs="Times New Roman"/>
          <w:sz w:val="28"/>
          <w:szCs w:val="28"/>
        </w:rPr>
        <w:t xml:space="preserve"> bargaining unit member</w:t>
      </w:r>
      <w:r>
        <w:rPr>
          <w:rFonts w:ascii="Times New Roman" w:eastAsia="Times New Roman" w:hAnsi="Times New Roman" w:cs="Times New Roman"/>
          <w:color w:val="000000"/>
          <w:sz w:val="28"/>
          <w:szCs w:val="28"/>
        </w:rPr>
        <w:t xml:space="preserve"> (e.g., working at home, English teacher with personal interest in computers develops a software package for tracking and computing grades; or teacher writes textbook on own time, drawing upon prior District experience).  </w:t>
      </w:r>
    </w:p>
    <w:p w14:paraId="0000001F" w14:textId="77777777" w:rsidR="000E4262" w:rsidRDefault="001B58BD">
      <w:pPr>
        <w:spacing w:after="0" w:line="259" w:lineRule="auto"/>
        <w:ind w:left="0" w:right="0" w:firstLine="0"/>
        <w:jc w:val="left"/>
      </w:pPr>
      <w:r>
        <w:rPr>
          <w:rFonts w:ascii="Times New Roman" w:eastAsia="Times New Roman" w:hAnsi="Times New Roman" w:cs="Times New Roman"/>
          <w:color w:val="000000"/>
          <w:sz w:val="28"/>
          <w:szCs w:val="28"/>
        </w:rPr>
        <w:t xml:space="preserve"> </w:t>
      </w:r>
    </w:p>
    <w:sectPr w:rsidR="000E4262">
      <w:headerReference w:type="default" r:id="rId7"/>
      <w:footerReference w:type="default" r:id="rId8"/>
      <w:pgSz w:w="12240" w:h="15840"/>
      <w:pgMar w:top="1440" w:right="1440" w:bottom="1440" w:left="1440" w:header="720" w:footer="720" w:gutter="0"/>
      <w:lnNumType w:countBy="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9092" w14:textId="77777777" w:rsidR="001B58BD" w:rsidRDefault="001B58BD">
      <w:pPr>
        <w:spacing w:after="0" w:line="240" w:lineRule="auto"/>
      </w:pPr>
      <w:r>
        <w:separator/>
      </w:r>
    </w:p>
  </w:endnote>
  <w:endnote w:type="continuationSeparator" w:id="0">
    <w:p w14:paraId="6C4257F4" w14:textId="77777777" w:rsidR="001B58BD" w:rsidRDefault="001B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embedRegular r:id="rId1" w:fontKey="{53B2BD7A-C6EB-44B8-B4B7-C2355424FB63}"/>
    <w:embedItalic r:id="rId2" w:fontKey="{72FC7E3C-AB6E-48D0-BD91-9D933CFAC23D}"/>
  </w:font>
  <w:font w:name="Play">
    <w:charset w:val="00"/>
    <w:family w:val="auto"/>
    <w:pitch w:val="default"/>
    <w:embedRegular r:id="rId3" w:fontKey="{513B2EC4-8268-40A1-BDD1-BEA1C02F2E7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278FD1E7-FF67-4BA3-8A7A-75D1F74CEF36}"/>
  </w:font>
  <w:font w:name="Aptos">
    <w:charset w:val="00"/>
    <w:family w:val="swiss"/>
    <w:pitch w:val="variable"/>
    <w:sig w:usb0="20000287" w:usb1="00000003" w:usb2="00000000" w:usb3="00000000" w:csb0="0000019F" w:csb1="00000000"/>
    <w:embedRegular r:id="rId5" w:fontKey="{ECF92FFF-B1D3-4744-8DE7-0B1D06BF1CD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20267868" w:rsidR="000E4262" w:rsidRDefault="001B58BD">
    <w:pPr>
      <w:jc w:val="right"/>
    </w:pPr>
    <w:r>
      <w:fldChar w:fldCharType="begin"/>
    </w:r>
    <w:r>
      <w:instrText>PAGE</w:instrText>
    </w:r>
    <w:r>
      <w:fldChar w:fldCharType="separate"/>
    </w:r>
    <w:r w:rsidR="005318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BCA4" w14:textId="77777777" w:rsidR="001B58BD" w:rsidRDefault="001B58BD">
      <w:pPr>
        <w:spacing w:after="0" w:line="240" w:lineRule="auto"/>
      </w:pPr>
      <w:r>
        <w:separator/>
      </w:r>
    </w:p>
  </w:footnote>
  <w:footnote w:type="continuationSeparator" w:id="0">
    <w:p w14:paraId="3407E3EC" w14:textId="77777777" w:rsidR="001B58BD" w:rsidRDefault="001B5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5B54BB46" w:rsidR="000E4262" w:rsidRDefault="00531812">
    <w:ins w:id="6" w:author="Bao Nguyen" w:date="2026-03-05T10:58:00Z" w16du:dateUtc="2026-03-05T18:58:00Z">
      <w:r>
        <w:t xml:space="preserve">                                                                                                              Union Proposal March 5, 2026 </w:t>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o Nguyen">
    <w15:presenceInfo w15:providerId="AD" w15:userId="S::bao.nguyen@OREGONED.ORG::aeb898b3-5804-4486-8cfc-e768c907c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62"/>
    <w:rsid w:val="000E4262"/>
    <w:rsid w:val="001B58BD"/>
    <w:rsid w:val="00531812"/>
    <w:rsid w:val="00AB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9A03"/>
  <w15:docId w15:val="{26F447A9-14E1-42EE-B3E4-728D01AE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n" w:eastAsia="en-US" w:bidi="ar-SA"/>
      </w:rPr>
    </w:rPrDefault>
    <w:pPrDefault>
      <w:pPr>
        <w:spacing w:after="5" w:line="246" w:lineRule="auto"/>
        <w:ind w:left="226" w:right="6" w:hanging="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3A4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rsid w:val="003A4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E78"/>
    <w:rPr>
      <w:rFonts w:eastAsiaTheme="majorEastAsia" w:cstheme="majorBidi"/>
      <w:color w:val="272727" w:themeColor="text1" w:themeTint="D8"/>
    </w:rPr>
  </w:style>
  <w:style w:type="character" w:customStyle="1" w:styleId="TitleChar">
    <w:name w:val="Title Char"/>
    <w:basedOn w:val="DefaultParagraphFont"/>
    <w:link w:val="Title"/>
    <w:uiPriority w:val="10"/>
    <w:rsid w:val="003A4E7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A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E78"/>
    <w:pPr>
      <w:spacing w:before="160"/>
      <w:jc w:val="center"/>
    </w:pPr>
    <w:rPr>
      <w:i/>
      <w:iCs/>
      <w:color w:val="404040" w:themeColor="text1" w:themeTint="BF"/>
    </w:rPr>
  </w:style>
  <w:style w:type="character" w:customStyle="1" w:styleId="QuoteChar">
    <w:name w:val="Quote Char"/>
    <w:basedOn w:val="DefaultParagraphFont"/>
    <w:link w:val="Quote"/>
    <w:uiPriority w:val="29"/>
    <w:rsid w:val="003A4E78"/>
    <w:rPr>
      <w:i/>
      <w:iCs/>
      <w:color w:val="404040" w:themeColor="text1" w:themeTint="BF"/>
    </w:rPr>
  </w:style>
  <w:style w:type="paragraph" w:styleId="ListParagraph">
    <w:name w:val="List Paragraph"/>
    <w:basedOn w:val="Normal"/>
    <w:uiPriority w:val="34"/>
    <w:qFormat/>
    <w:rsid w:val="003A4E78"/>
    <w:pPr>
      <w:ind w:left="720"/>
      <w:contextualSpacing/>
    </w:pPr>
  </w:style>
  <w:style w:type="character" w:styleId="IntenseEmphasis">
    <w:name w:val="Intense Emphasis"/>
    <w:basedOn w:val="DefaultParagraphFont"/>
    <w:uiPriority w:val="21"/>
    <w:qFormat/>
    <w:rsid w:val="003A4E78"/>
    <w:rPr>
      <w:i/>
      <w:iCs/>
      <w:color w:val="0F4761" w:themeColor="accent1" w:themeShade="BF"/>
    </w:rPr>
  </w:style>
  <w:style w:type="paragraph" w:styleId="IntenseQuote">
    <w:name w:val="Intense Quote"/>
    <w:basedOn w:val="Normal"/>
    <w:next w:val="Normal"/>
    <w:link w:val="IntenseQuoteChar"/>
    <w:uiPriority w:val="30"/>
    <w:qFormat/>
    <w:rsid w:val="003A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E78"/>
    <w:rPr>
      <w:i/>
      <w:iCs/>
      <w:color w:val="0F4761" w:themeColor="accent1" w:themeShade="BF"/>
    </w:rPr>
  </w:style>
  <w:style w:type="character" w:styleId="IntenseReference">
    <w:name w:val="Intense Reference"/>
    <w:basedOn w:val="DefaultParagraphFont"/>
    <w:uiPriority w:val="32"/>
    <w:qFormat/>
    <w:rsid w:val="003A4E78"/>
    <w:rPr>
      <w:b/>
      <w:bCs/>
      <w:smallCaps/>
      <w:color w:val="0F4761" w:themeColor="accent1" w:themeShade="BF"/>
      <w:spacing w:val="5"/>
    </w:rPr>
  </w:style>
  <w:style w:type="character" w:styleId="LineNumber">
    <w:name w:val="line number"/>
    <w:basedOn w:val="DefaultParagraphFont"/>
    <w:uiPriority w:val="99"/>
    <w:semiHidden/>
    <w:unhideWhenUsed/>
    <w:rsid w:val="003A4E78"/>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3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12"/>
  </w:style>
  <w:style w:type="paragraph" w:styleId="Footer">
    <w:name w:val="footer"/>
    <w:basedOn w:val="Normal"/>
    <w:link w:val="FooterChar"/>
    <w:uiPriority w:val="99"/>
    <w:unhideWhenUsed/>
    <w:rsid w:val="0053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12"/>
  </w:style>
  <w:style w:type="paragraph" w:styleId="Revision">
    <w:name w:val="Revision"/>
    <w:hidden/>
    <w:uiPriority w:val="99"/>
    <w:semiHidden/>
    <w:rsid w:val="00531812"/>
    <w:pPr>
      <w:spacing w:after="0" w:line="240" w:lineRule="auto"/>
      <w:ind w:left="0"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uVuR8sF+32Wa0fEhN6Yp3zV+w==">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4172</Characters>
  <Application>Microsoft Office Word</Application>
  <DocSecurity>0</DocSecurity>
  <Lines>97</Lines>
  <Paragraphs>16</Paragraphs>
  <ScaleCrop>false</ScaleCrop>
  <Company>Oregon Education Association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Nguyen</dc:creator>
  <cp:lastModifiedBy>Bao Nguyen</cp:lastModifiedBy>
  <cp:revision>2</cp:revision>
  <dcterms:created xsi:type="dcterms:W3CDTF">2026-03-05T19:02:00Z</dcterms:created>
  <dcterms:modified xsi:type="dcterms:W3CDTF">2026-03-05T19:02:00Z</dcterms:modified>
</cp:coreProperties>
</file>